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96" w:rsidRPr="00706F0D" w:rsidRDefault="00983896" w:rsidP="00FE7CBF">
      <w:pPr>
        <w:pStyle w:val="tekstwstpny"/>
        <w:spacing w:before="0" w:after="0"/>
        <w:jc w:val="center"/>
        <w:rPr>
          <w:rFonts w:ascii="Verdana" w:hAnsi="Verdana"/>
          <w:b/>
          <w:smallCaps/>
          <w:color w:val="0070C0"/>
          <w:sz w:val="20"/>
          <w:szCs w:val="20"/>
        </w:rPr>
      </w:pPr>
      <w:r w:rsidRPr="00706F0D">
        <w:rPr>
          <w:rFonts w:ascii="Verdana" w:hAnsi="Verdana"/>
          <w:b/>
          <w:smallCaps/>
          <w:sz w:val="20"/>
          <w:szCs w:val="20"/>
        </w:rPr>
        <w:t>umowa powierzenia przetwarzania danych osobowych</w:t>
      </w:r>
      <w:r w:rsidRPr="00706F0D">
        <w:rPr>
          <w:rFonts w:ascii="Verdana" w:hAnsi="Verdana"/>
          <w:b/>
          <w:smallCaps/>
          <w:color w:val="0070C0"/>
          <w:sz w:val="20"/>
          <w:szCs w:val="20"/>
        </w:rPr>
        <w:t xml:space="preserve"> </w:t>
      </w:r>
    </w:p>
    <w:p w:rsidR="00AF02DB" w:rsidRPr="00B96810" w:rsidRDefault="00AF02DB" w:rsidP="00AF02DB">
      <w:pPr>
        <w:pStyle w:val="tekstwstpny"/>
        <w:spacing w:before="0" w:after="0"/>
        <w:jc w:val="center"/>
        <w:rPr>
          <w:smallCaps/>
        </w:rPr>
      </w:pPr>
    </w:p>
    <w:p w:rsidR="00AF02DB" w:rsidRPr="00B96810" w:rsidRDefault="00AF02DB" w:rsidP="00AF02DB">
      <w:pPr>
        <w:pStyle w:val="tekstwstpny"/>
        <w:spacing w:before="0" w:after="0"/>
        <w:jc w:val="center"/>
        <w:rPr>
          <w:smallCaps/>
        </w:rPr>
      </w:pPr>
    </w:p>
    <w:p w:rsidR="00AF02DB" w:rsidRPr="00B96810" w:rsidRDefault="00AF02DB" w:rsidP="00AF02DB">
      <w:pPr>
        <w:tabs>
          <w:tab w:val="left" w:leader="dot" w:pos="3686"/>
        </w:tabs>
        <w:jc w:val="both"/>
        <w:rPr>
          <w:rFonts w:ascii="Arial" w:hAnsi="Arial" w:cs="Arial"/>
          <w:sz w:val="22"/>
          <w:szCs w:val="22"/>
        </w:rPr>
      </w:pPr>
      <w:r w:rsidRPr="00B96810">
        <w:rPr>
          <w:rFonts w:ascii="Arial" w:hAnsi="Arial" w:cs="Arial"/>
          <w:sz w:val="22"/>
          <w:szCs w:val="22"/>
        </w:rPr>
        <w:t xml:space="preserve">zawarta dnia </w:t>
      </w:r>
      <w:r w:rsidRPr="00B96810">
        <w:rPr>
          <w:rFonts w:ascii="Arial" w:hAnsi="Arial" w:cs="Arial"/>
          <w:sz w:val="22"/>
          <w:szCs w:val="22"/>
        </w:rPr>
        <w:tab/>
        <w:t xml:space="preserve"> (zwana dalej Umową) pomiędzy</w:t>
      </w:r>
    </w:p>
    <w:p w:rsidR="00AF02DB" w:rsidRPr="00B96810" w:rsidRDefault="00AF02DB" w:rsidP="00AF02DB">
      <w:pPr>
        <w:tabs>
          <w:tab w:val="left" w:leader="dot" w:pos="3686"/>
        </w:tabs>
        <w:jc w:val="both"/>
        <w:rPr>
          <w:rFonts w:ascii="Arial" w:hAnsi="Arial" w:cs="Arial"/>
          <w:sz w:val="22"/>
          <w:szCs w:val="22"/>
        </w:rPr>
      </w:pPr>
    </w:p>
    <w:p w:rsidR="00AF02DB" w:rsidRPr="00B96810" w:rsidRDefault="00AF02DB" w:rsidP="00AF02DB">
      <w:pPr>
        <w:tabs>
          <w:tab w:val="left" w:leader="dot" w:pos="9638"/>
        </w:tabs>
        <w:jc w:val="both"/>
        <w:rPr>
          <w:rFonts w:ascii="Arial" w:hAnsi="Arial" w:cs="Arial"/>
          <w:sz w:val="22"/>
          <w:szCs w:val="22"/>
        </w:rPr>
      </w:pPr>
      <w:r w:rsidRPr="00B96810">
        <w:rPr>
          <w:rFonts w:ascii="Arial" w:hAnsi="Arial" w:cs="Arial"/>
          <w:sz w:val="22"/>
          <w:szCs w:val="22"/>
        </w:rPr>
        <w:tab/>
      </w:r>
    </w:p>
    <w:p w:rsidR="00AF02DB" w:rsidRPr="00B96810" w:rsidRDefault="00AF02DB" w:rsidP="00AF02DB">
      <w:pPr>
        <w:tabs>
          <w:tab w:val="left" w:leader="dot" w:pos="9070"/>
        </w:tabs>
        <w:jc w:val="both"/>
        <w:rPr>
          <w:rFonts w:ascii="Arial" w:hAnsi="Arial" w:cs="Arial"/>
          <w:sz w:val="22"/>
          <w:szCs w:val="22"/>
        </w:rPr>
      </w:pPr>
      <w:r w:rsidRPr="00B96810">
        <w:rPr>
          <w:rFonts w:ascii="Arial" w:hAnsi="Arial" w:cs="Arial"/>
          <w:sz w:val="22"/>
          <w:szCs w:val="22"/>
        </w:rPr>
        <w:t>(dane podmiotu, który mowę zawiera)</w:t>
      </w:r>
    </w:p>
    <w:p w:rsidR="00AF02DB" w:rsidRPr="00B96810" w:rsidRDefault="00AF02DB" w:rsidP="00AF02DB">
      <w:pPr>
        <w:tabs>
          <w:tab w:val="left" w:leader="dot" w:pos="8505"/>
        </w:tabs>
        <w:jc w:val="both"/>
        <w:rPr>
          <w:rFonts w:ascii="Arial" w:hAnsi="Arial" w:cs="Arial"/>
          <w:sz w:val="22"/>
          <w:szCs w:val="22"/>
        </w:rPr>
      </w:pPr>
    </w:p>
    <w:p w:rsidR="00AF02DB" w:rsidRPr="00B96810" w:rsidRDefault="00AF02DB" w:rsidP="00AF02DB">
      <w:pPr>
        <w:tabs>
          <w:tab w:val="left" w:leader="dot" w:pos="8505"/>
        </w:tabs>
        <w:jc w:val="both"/>
        <w:rPr>
          <w:rFonts w:ascii="Arial" w:hAnsi="Arial" w:cs="Arial"/>
          <w:sz w:val="22"/>
          <w:szCs w:val="22"/>
        </w:rPr>
      </w:pPr>
      <w:r w:rsidRPr="00B96810">
        <w:rPr>
          <w:rFonts w:ascii="Arial" w:hAnsi="Arial" w:cs="Arial"/>
          <w:sz w:val="22"/>
          <w:szCs w:val="22"/>
        </w:rPr>
        <w:t>zwany w dalszej części Umowy Podmiotem przetwarzającym, reprezentowana przez</w:t>
      </w:r>
    </w:p>
    <w:p w:rsidR="00AF02DB" w:rsidRPr="00B96810" w:rsidRDefault="00AF02DB" w:rsidP="00AF02DB">
      <w:pPr>
        <w:tabs>
          <w:tab w:val="left" w:leader="dot" w:pos="8505"/>
        </w:tabs>
        <w:jc w:val="both"/>
        <w:rPr>
          <w:rFonts w:ascii="Arial" w:hAnsi="Arial" w:cs="Arial"/>
          <w:sz w:val="22"/>
          <w:szCs w:val="22"/>
        </w:rPr>
      </w:pPr>
    </w:p>
    <w:p w:rsidR="00AF02DB" w:rsidRPr="00B96810" w:rsidRDefault="00AF02DB" w:rsidP="00AF02DB">
      <w:pPr>
        <w:tabs>
          <w:tab w:val="left" w:leader="dot" w:pos="9638"/>
        </w:tabs>
        <w:jc w:val="both"/>
        <w:rPr>
          <w:rFonts w:ascii="Arial" w:hAnsi="Arial" w:cs="Arial"/>
          <w:sz w:val="22"/>
          <w:szCs w:val="22"/>
        </w:rPr>
      </w:pPr>
      <w:r w:rsidRPr="00B96810">
        <w:rPr>
          <w:rFonts w:ascii="Arial" w:hAnsi="Arial" w:cs="Arial"/>
          <w:sz w:val="22"/>
          <w:szCs w:val="22"/>
        </w:rPr>
        <w:tab/>
      </w:r>
    </w:p>
    <w:p w:rsidR="00AF02DB" w:rsidRPr="00B96810" w:rsidRDefault="00AF02DB" w:rsidP="00AF02DB">
      <w:pPr>
        <w:tabs>
          <w:tab w:val="left" w:leader="dot" w:pos="8505"/>
        </w:tabs>
        <w:jc w:val="both"/>
        <w:rPr>
          <w:rFonts w:ascii="Arial" w:hAnsi="Arial" w:cs="Arial"/>
          <w:sz w:val="22"/>
          <w:szCs w:val="22"/>
        </w:rPr>
      </w:pPr>
    </w:p>
    <w:p w:rsidR="00AF02DB" w:rsidRPr="00B96810" w:rsidRDefault="00AF02DB" w:rsidP="00AF02DB">
      <w:pPr>
        <w:tabs>
          <w:tab w:val="left" w:leader="dot" w:pos="8505"/>
        </w:tabs>
        <w:jc w:val="both"/>
        <w:rPr>
          <w:rFonts w:ascii="Arial" w:hAnsi="Arial" w:cs="Arial"/>
          <w:sz w:val="22"/>
          <w:szCs w:val="22"/>
        </w:rPr>
      </w:pPr>
      <w:r w:rsidRPr="00B96810">
        <w:rPr>
          <w:rFonts w:ascii="Arial" w:hAnsi="Arial" w:cs="Arial"/>
          <w:sz w:val="22"/>
          <w:szCs w:val="22"/>
        </w:rPr>
        <w:t>a</w:t>
      </w:r>
    </w:p>
    <w:p w:rsidR="00AF02DB" w:rsidRPr="00B96810" w:rsidRDefault="00AF02DB" w:rsidP="00AF02DB">
      <w:pPr>
        <w:tabs>
          <w:tab w:val="left" w:leader="dot" w:pos="8505"/>
        </w:tabs>
        <w:jc w:val="both"/>
        <w:rPr>
          <w:rFonts w:ascii="Arial" w:hAnsi="Arial" w:cs="Arial"/>
          <w:sz w:val="22"/>
          <w:szCs w:val="22"/>
        </w:rPr>
      </w:pPr>
    </w:p>
    <w:p w:rsidR="00AF02DB" w:rsidRPr="00706F0D" w:rsidRDefault="00AF02DB" w:rsidP="00AF02DB">
      <w:pPr>
        <w:pStyle w:val="Nagwek3"/>
        <w:jc w:val="both"/>
        <w:rPr>
          <w:rFonts w:ascii="Verdana" w:hAnsi="Verdana"/>
          <w:b w:val="0"/>
          <w:color w:val="auto"/>
          <w:sz w:val="20"/>
          <w:szCs w:val="20"/>
        </w:rPr>
      </w:pPr>
      <w:r w:rsidRPr="00706F0D">
        <w:rPr>
          <w:rFonts w:ascii="Verdana" w:hAnsi="Verdana"/>
          <w:bCs w:val="0"/>
          <w:color w:val="auto"/>
          <w:sz w:val="20"/>
          <w:szCs w:val="20"/>
        </w:rPr>
        <w:t xml:space="preserve">Wielkopolskim Centrum Pulmonologii i Torakochirurgii im. E i J Zeylandów Samodzielnym Publicznym Zakładem Opieki Zdrowotnej w Poznaniu, ul. Szamarzewskiego 62, </w:t>
      </w:r>
      <w:r w:rsidRPr="00FE7CBF">
        <w:rPr>
          <w:rFonts w:ascii="Verdana" w:hAnsi="Verdana"/>
          <w:bCs w:val="0"/>
          <w:color w:val="auto"/>
          <w:sz w:val="20"/>
          <w:szCs w:val="20"/>
        </w:rPr>
        <w:t>zarejestrowanym w KRS pod nr 0000001844, zwanym w dalszej części umowy „</w:t>
      </w:r>
      <w:r w:rsidRPr="00FE7CBF">
        <w:rPr>
          <w:rFonts w:ascii="Verdana" w:hAnsi="Verdana"/>
          <w:sz w:val="20"/>
          <w:szCs w:val="20"/>
        </w:rPr>
        <w:t>Administratorem</w:t>
      </w:r>
      <w:r w:rsidRPr="00FE7CBF">
        <w:rPr>
          <w:rFonts w:ascii="Verdana" w:hAnsi="Verdana"/>
          <w:bCs w:val="0"/>
          <w:color w:val="auto"/>
          <w:sz w:val="20"/>
          <w:szCs w:val="20"/>
        </w:rPr>
        <w:t xml:space="preserve">”, </w:t>
      </w:r>
      <w:r w:rsidRPr="00FE7CBF">
        <w:rPr>
          <w:rFonts w:ascii="Verdana" w:hAnsi="Verdana"/>
          <w:color w:val="auto"/>
          <w:sz w:val="20"/>
          <w:szCs w:val="20"/>
        </w:rPr>
        <w:t>reprezentowanym przez:</w:t>
      </w:r>
      <w:r w:rsidRPr="00706F0D">
        <w:rPr>
          <w:rFonts w:ascii="Verdana" w:hAnsi="Verdana"/>
          <w:b w:val="0"/>
          <w:color w:val="auto"/>
          <w:sz w:val="20"/>
          <w:szCs w:val="20"/>
        </w:rPr>
        <w:t xml:space="preserve"> </w:t>
      </w:r>
    </w:p>
    <w:p w:rsidR="00AF02DB" w:rsidRPr="00FE7CBF" w:rsidRDefault="00AF02DB" w:rsidP="00AF02DB">
      <w:pPr>
        <w:pStyle w:val="Nagwek3"/>
        <w:jc w:val="both"/>
        <w:rPr>
          <w:rFonts w:ascii="Verdana" w:hAnsi="Verdana"/>
          <w:color w:val="auto"/>
          <w:sz w:val="20"/>
          <w:szCs w:val="20"/>
        </w:rPr>
      </w:pPr>
      <w:r w:rsidRPr="00FE7CBF">
        <w:rPr>
          <w:rFonts w:ascii="Verdana" w:hAnsi="Verdana"/>
          <w:color w:val="auto"/>
          <w:sz w:val="20"/>
          <w:szCs w:val="20"/>
        </w:rPr>
        <w:t>Dyrektor</w:t>
      </w:r>
      <w:r w:rsidRPr="00FE7CBF">
        <w:rPr>
          <w:rFonts w:ascii="Verdana" w:hAnsi="Verdana"/>
          <w:color w:val="auto"/>
          <w:sz w:val="20"/>
          <w:szCs w:val="20"/>
        </w:rPr>
        <w:tab/>
        <w:t xml:space="preserve"> - prof. </w:t>
      </w:r>
      <w:proofErr w:type="spellStart"/>
      <w:r w:rsidRPr="00FE7CBF">
        <w:rPr>
          <w:rFonts w:ascii="Verdana" w:hAnsi="Verdana"/>
          <w:color w:val="auto"/>
          <w:sz w:val="20"/>
          <w:szCs w:val="20"/>
        </w:rPr>
        <w:t>nadzw</w:t>
      </w:r>
      <w:proofErr w:type="spellEnd"/>
      <w:r w:rsidRPr="00FE7CBF">
        <w:rPr>
          <w:rFonts w:ascii="Verdana" w:hAnsi="Verdana"/>
          <w:color w:val="auto"/>
          <w:sz w:val="20"/>
          <w:szCs w:val="20"/>
        </w:rPr>
        <w:t xml:space="preserve">. dr hab. med. Aleksandra </w:t>
      </w:r>
      <w:proofErr w:type="spellStart"/>
      <w:r w:rsidRPr="00FE7CBF">
        <w:rPr>
          <w:rFonts w:ascii="Verdana" w:hAnsi="Verdana"/>
          <w:color w:val="auto"/>
          <w:sz w:val="20"/>
          <w:szCs w:val="20"/>
        </w:rPr>
        <w:t>Barinow</w:t>
      </w:r>
      <w:proofErr w:type="spellEnd"/>
      <w:r w:rsidRPr="00FE7CBF">
        <w:rPr>
          <w:rFonts w:ascii="Verdana" w:hAnsi="Verdana"/>
          <w:color w:val="auto"/>
          <w:sz w:val="20"/>
          <w:szCs w:val="20"/>
        </w:rPr>
        <w:t xml:space="preserve"> Wojewódzkiego</w:t>
      </w:r>
    </w:p>
    <w:p w:rsidR="00AF02DB" w:rsidRPr="00B96810" w:rsidRDefault="00AF02DB" w:rsidP="00AF02DB">
      <w:pPr>
        <w:tabs>
          <w:tab w:val="left" w:leader="dot" w:pos="8505"/>
        </w:tabs>
        <w:jc w:val="both"/>
        <w:rPr>
          <w:rFonts w:ascii="Arial" w:hAnsi="Arial" w:cs="Arial"/>
          <w:sz w:val="22"/>
          <w:szCs w:val="22"/>
        </w:rPr>
      </w:pPr>
    </w:p>
    <w:p w:rsidR="00AF02DB" w:rsidRPr="00B96810" w:rsidRDefault="00AF02DB" w:rsidP="00AF02DB">
      <w:pPr>
        <w:pStyle w:val="tekstwstpny"/>
        <w:spacing w:before="0" w:after="0"/>
        <w:jc w:val="center"/>
        <w:rPr>
          <w:b/>
          <w:smallCaps/>
        </w:rPr>
      </w:pPr>
      <w:r w:rsidRPr="00B96810">
        <w:rPr>
          <w:b/>
        </w:rPr>
        <w:t xml:space="preserve">§ 1 </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Powierzenie przetwarzania danych osobowych</w:t>
      </w:r>
    </w:p>
    <w:p w:rsidR="00AF02DB" w:rsidRPr="00B96810" w:rsidRDefault="00AF02DB" w:rsidP="00AF02DB">
      <w:pPr>
        <w:numPr>
          <w:ilvl w:val="0"/>
          <w:numId w:val="4"/>
        </w:numPr>
        <w:tabs>
          <w:tab w:val="right" w:leader="dot" w:pos="9638"/>
        </w:tabs>
        <w:suppressAutoHyphens w:val="0"/>
        <w:jc w:val="both"/>
        <w:rPr>
          <w:rFonts w:ascii="Arial" w:hAnsi="Arial" w:cs="Arial"/>
          <w:sz w:val="22"/>
          <w:szCs w:val="22"/>
        </w:rPr>
      </w:pPr>
      <w:r w:rsidRPr="00B96810">
        <w:rPr>
          <w:rFonts w:ascii="Arial" w:hAnsi="Arial" w:cs="Arial"/>
          <w:sz w:val="22"/>
          <w:szCs w:val="22"/>
        </w:rPr>
        <w:t xml:space="preserve">W związku z zawarciem i realizacją Umowy nr ……………… z dnia ………………. dotyczącej </w:t>
      </w:r>
      <w:r w:rsidRPr="00B96810">
        <w:rPr>
          <w:rFonts w:ascii="Arial" w:hAnsi="Arial" w:cs="Arial"/>
          <w:sz w:val="22"/>
          <w:szCs w:val="22"/>
        </w:rPr>
        <w:tab/>
      </w:r>
    </w:p>
    <w:p w:rsidR="00AF02DB" w:rsidRPr="00B96810" w:rsidRDefault="00AF02DB" w:rsidP="00AF02DB">
      <w:pPr>
        <w:tabs>
          <w:tab w:val="right" w:leader="dot" w:pos="9638"/>
        </w:tabs>
        <w:suppressAutoHyphens w:val="0"/>
        <w:ind w:left="360"/>
        <w:jc w:val="both"/>
        <w:rPr>
          <w:rFonts w:ascii="Arial" w:hAnsi="Arial" w:cs="Arial"/>
          <w:sz w:val="22"/>
          <w:szCs w:val="22"/>
        </w:rPr>
      </w:pPr>
      <w:r w:rsidRPr="00B96810">
        <w:rPr>
          <w:rFonts w:ascii="Arial" w:hAnsi="Arial" w:cs="Arial"/>
          <w:sz w:val="22"/>
          <w:szCs w:val="22"/>
        </w:rPr>
        <w:tab/>
      </w:r>
    </w:p>
    <w:p w:rsidR="00AF02DB" w:rsidRPr="00B96810" w:rsidRDefault="00AF02DB" w:rsidP="00AF02DB">
      <w:pPr>
        <w:tabs>
          <w:tab w:val="right" w:leader="dot" w:pos="9638"/>
        </w:tabs>
        <w:suppressAutoHyphens w:val="0"/>
        <w:ind w:left="360"/>
        <w:jc w:val="both"/>
        <w:rPr>
          <w:rFonts w:ascii="Arial" w:hAnsi="Arial" w:cs="Arial"/>
          <w:sz w:val="22"/>
          <w:szCs w:val="22"/>
        </w:rPr>
      </w:pPr>
      <w:r w:rsidRPr="00B96810">
        <w:rPr>
          <w:rFonts w:ascii="Arial" w:hAnsi="Arial" w:cs="Arial"/>
          <w:i/>
          <w:iCs/>
          <w:sz w:val="22"/>
          <w:szCs w:val="22"/>
        </w:rPr>
        <w:t xml:space="preserve">&lt;należy podać nr, datę, przedmiot umowy </w:t>
      </w:r>
      <w:proofErr w:type="spellStart"/>
      <w:r w:rsidRPr="00B96810">
        <w:rPr>
          <w:rFonts w:ascii="Arial" w:hAnsi="Arial" w:cs="Arial"/>
          <w:i/>
          <w:iCs/>
          <w:sz w:val="22"/>
          <w:szCs w:val="22"/>
        </w:rPr>
        <w:t>glównej</w:t>
      </w:r>
      <w:proofErr w:type="spellEnd"/>
      <w:r w:rsidRPr="00B96810">
        <w:rPr>
          <w:rFonts w:ascii="Arial" w:hAnsi="Arial" w:cs="Arial"/>
          <w:i/>
          <w:iCs/>
          <w:sz w:val="22"/>
          <w:szCs w:val="22"/>
        </w:rPr>
        <w:t xml:space="preserve"> &gt; </w:t>
      </w:r>
      <w:r w:rsidRPr="00B96810">
        <w:rPr>
          <w:rFonts w:ascii="Arial" w:hAnsi="Arial" w:cs="Arial"/>
          <w:sz w:val="22"/>
          <w:szCs w:val="22"/>
        </w:rPr>
        <w:t xml:space="preserve">zawartej przez Strony, </w:t>
      </w:r>
      <w:r w:rsidRPr="00B96810">
        <w:rPr>
          <w:rFonts w:ascii="Arial" w:hAnsi="Arial" w:cs="Arial"/>
          <w:sz w:val="22"/>
          <w:szCs w:val="22"/>
          <w:highlight w:val="yellow"/>
        </w:rPr>
        <w:t>WCPIT</w:t>
      </w:r>
      <w:r w:rsidRPr="00B96810">
        <w:rPr>
          <w:rFonts w:ascii="Arial" w:hAnsi="Arial" w:cs="Arial"/>
          <w:sz w:val="22"/>
          <w:szCs w:val="22"/>
        </w:rPr>
        <w:t xml:space="preserve"> jako Administrator w rozumieniu art. 4 </w:t>
      </w:r>
      <w:proofErr w:type="spellStart"/>
      <w:r w:rsidRPr="00B96810">
        <w:rPr>
          <w:rFonts w:ascii="Arial" w:hAnsi="Arial" w:cs="Arial"/>
          <w:sz w:val="22"/>
          <w:szCs w:val="22"/>
        </w:rPr>
        <w:t>pkt</w:t>
      </w:r>
      <w:proofErr w:type="spellEnd"/>
      <w:r w:rsidRPr="00B96810">
        <w:rPr>
          <w:rFonts w:ascii="Arial" w:hAnsi="Arial" w:cs="Arial"/>
          <w:sz w:val="22"/>
          <w:szCs w:val="22"/>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96810">
        <w:rPr>
          <w:rFonts w:ascii="Arial" w:hAnsi="Arial" w:cs="Arial"/>
          <w:sz w:val="22"/>
          <w:szCs w:val="22"/>
        </w:rPr>
        <w:t>Dz.Urz.UE</w:t>
      </w:r>
      <w:proofErr w:type="spellEnd"/>
      <w:r w:rsidRPr="00B96810">
        <w:rPr>
          <w:rFonts w:ascii="Arial" w:hAnsi="Arial" w:cs="Arial"/>
          <w:sz w:val="22"/>
          <w:szCs w:val="22"/>
        </w:rPr>
        <w:t xml:space="preserve"> z 4 maja 2016 r. seria L 119) – zwanego dalej RODO przekazuje </w:t>
      </w:r>
      <w:r w:rsidRPr="00B96810">
        <w:rPr>
          <w:rFonts w:ascii="Arial" w:hAnsi="Arial" w:cs="Arial"/>
          <w:color w:val="0070C0"/>
          <w:sz w:val="22"/>
          <w:szCs w:val="22"/>
        </w:rPr>
        <w:t xml:space="preserve">nazwa firmy </w:t>
      </w:r>
      <w:r w:rsidRPr="00B96810">
        <w:rPr>
          <w:rFonts w:ascii="Arial" w:hAnsi="Arial" w:cs="Arial"/>
          <w:sz w:val="22"/>
          <w:szCs w:val="22"/>
        </w:rPr>
        <w:t>jako Podmiotowi przetwarzającemu w trybie art. 28 RODO z uwzględnieniem właściwych przepisów ustawy z dnia 6 listopada 2008 r. o prawach pacjenta i Rzeczniku Praw Pacjenta przetwarzanie w jego imieniu danych osobowych (zwane powierzeniem w dalszej części niniejszej Umowy) na zasadach i w celu określonym w niniejszej Umowie.</w:t>
      </w:r>
    </w:p>
    <w:p w:rsidR="00AF02DB" w:rsidRPr="00B96810" w:rsidRDefault="00AF02DB" w:rsidP="00AF02DB">
      <w:pPr>
        <w:pStyle w:val="Akapitzlist"/>
        <w:numPr>
          <w:ilvl w:val="0"/>
          <w:numId w:val="4"/>
        </w:numPr>
        <w:suppressAutoHyphens w:val="0"/>
        <w:autoSpaceDE w:val="0"/>
        <w:autoSpaceDN w:val="0"/>
        <w:adjustRightInd w:val="0"/>
        <w:jc w:val="both"/>
        <w:rPr>
          <w:rFonts w:ascii="Arial" w:hAnsi="Arial" w:cs="Arial"/>
        </w:rPr>
      </w:pPr>
      <w:r w:rsidRPr="00B96810">
        <w:rPr>
          <w:rFonts w:ascii="Arial" w:hAnsi="Arial" w:cs="Arial"/>
        </w:rPr>
        <w:t>Podmiot przetwarzający zobowiązuje się do przetwarzania powierzonych danych osobowych zgodnie z niniejszą Umową, RODO oraz innym przepisami prawa powszechnie obowiązującego, które chronią prawa osób, których dane dotyczą.</w:t>
      </w:r>
    </w:p>
    <w:p w:rsidR="00AF02DB" w:rsidRPr="00B96810" w:rsidRDefault="00AF02DB" w:rsidP="00AF02DB">
      <w:pPr>
        <w:pStyle w:val="Akapitzlist"/>
        <w:numPr>
          <w:ilvl w:val="0"/>
          <w:numId w:val="4"/>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 oświadcza, że stosuje środki bezpieczeństwa spełniające wymogi RODO.</w:t>
      </w:r>
    </w:p>
    <w:p w:rsidR="00AF02DB" w:rsidRPr="00B96810" w:rsidRDefault="00AF02DB" w:rsidP="00AF02DB">
      <w:pPr>
        <w:pStyle w:val="Akapitzlist"/>
        <w:suppressAutoHyphens w:val="0"/>
        <w:autoSpaceDE w:val="0"/>
        <w:autoSpaceDN w:val="0"/>
        <w:adjustRightInd w:val="0"/>
        <w:spacing w:after="0" w:line="240" w:lineRule="auto"/>
        <w:ind w:left="360"/>
        <w:jc w:val="both"/>
        <w:rPr>
          <w:rFonts w:ascii="Arial" w:hAnsi="Arial" w:cs="Arial"/>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2</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Zakres i cel przetwarzania danych</w:t>
      </w:r>
    </w:p>
    <w:p w:rsidR="00AF02DB" w:rsidRPr="00B96810" w:rsidRDefault="00AF02DB" w:rsidP="00AF02DB">
      <w:pPr>
        <w:numPr>
          <w:ilvl w:val="0"/>
          <w:numId w:val="11"/>
        </w:numPr>
        <w:suppressAutoHyphens w:val="0"/>
        <w:jc w:val="both"/>
        <w:rPr>
          <w:rFonts w:ascii="Arial" w:hAnsi="Arial" w:cs="Arial"/>
          <w:sz w:val="22"/>
          <w:szCs w:val="22"/>
        </w:rPr>
      </w:pPr>
      <w:r w:rsidRPr="00B96810">
        <w:rPr>
          <w:rFonts w:ascii="Arial" w:hAnsi="Arial" w:cs="Arial"/>
          <w:sz w:val="22"/>
          <w:szCs w:val="22"/>
        </w:rPr>
        <w:t>Podmiot przetwarzający będzie przetwarzał powierzone na podstawie niniejszej Umowy:</w:t>
      </w:r>
    </w:p>
    <w:p w:rsidR="00AF02DB" w:rsidRPr="00B96810" w:rsidRDefault="00AF02DB" w:rsidP="00AF02DB">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pacjentów w zakresie takich danych jak:</w:t>
      </w:r>
    </w:p>
    <w:p w:rsidR="00AF02DB" w:rsidRPr="00B96810" w:rsidRDefault="00AF02DB" w:rsidP="00AF02DB">
      <w:pPr>
        <w:numPr>
          <w:ilvl w:val="0"/>
          <w:numId w:val="6"/>
        </w:numPr>
        <w:suppressAutoHyphens w:val="0"/>
        <w:jc w:val="both"/>
        <w:rPr>
          <w:rFonts w:ascii="Arial" w:hAnsi="Arial" w:cs="Arial"/>
          <w:sz w:val="22"/>
          <w:szCs w:val="22"/>
        </w:rPr>
      </w:pPr>
      <w:r w:rsidRPr="00B96810">
        <w:rPr>
          <w:rFonts w:ascii="Arial" w:hAnsi="Arial" w:cs="Arial"/>
          <w:sz w:val="22"/>
          <w:szCs w:val="22"/>
        </w:rPr>
        <w:t>nazwisko i imię (imiona),</w:t>
      </w:r>
    </w:p>
    <w:p w:rsidR="00AF02DB" w:rsidRPr="00B96810" w:rsidRDefault="00AF02DB" w:rsidP="00AF02DB">
      <w:pPr>
        <w:numPr>
          <w:ilvl w:val="0"/>
          <w:numId w:val="6"/>
        </w:numPr>
        <w:suppressAutoHyphens w:val="0"/>
        <w:jc w:val="both"/>
        <w:rPr>
          <w:rFonts w:ascii="Arial" w:hAnsi="Arial" w:cs="Arial"/>
          <w:sz w:val="22"/>
          <w:szCs w:val="22"/>
        </w:rPr>
      </w:pPr>
      <w:r w:rsidRPr="00B96810">
        <w:rPr>
          <w:rFonts w:ascii="Arial" w:hAnsi="Arial" w:cs="Arial"/>
          <w:sz w:val="22"/>
          <w:szCs w:val="22"/>
        </w:rPr>
        <w:t>imiona rodziców,</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data urodzenia,</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adres miejsca zamieszkania( adres do korespondencji),</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numer telefonu,</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numer ewidencyjny PESEL,</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rodzaj i numer dokumentu potwierdzającego tożsamość,</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nazwisko i imię przedstawiciela ustawowego oraz adres jego zamieszkania( dot. osób małoletnich, całkowicie ubezwłasnowolnionych lub niezdolnych do świadomego wyrażania zgody),</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lastRenderedPageBreak/>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AF02DB" w:rsidRPr="00B96810" w:rsidRDefault="00AF02DB" w:rsidP="00AF02DB">
      <w:pPr>
        <w:numPr>
          <w:ilvl w:val="0"/>
          <w:numId w:val="6"/>
        </w:numPr>
        <w:suppressAutoHyphens w:val="0"/>
        <w:jc w:val="both"/>
        <w:rPr>
          <w:rFonts w:ascii="Arial" w:hAnsi="Arial" w:cs="Arial"/>
          <w:sz w:val="22"/>
          <w:szCs w:val="22"/>
        </w:rPr>
      </w:pPr>
      <w:r w:rsidRPr="00B96810">
        <w:rPr>
          <w:rFonts w:ascii="Arial" w:hAnsi="Arial" w:cs="Arial"/>
          <w:sz w:val="22"/>
          <w:szCs w:val="22"/>
        </w:rPr>
        <w:t xml:space="preserve">inne informacje lub dane pacjenta, w zakresie niezbędnym do </w:t>
      </w:r>
      <w:r w:rsidRPr="00B96810">
        <w:rPr>
          <w:rFonts w:ascii="Arial" w:hAnsi="Arial" w:cs="Arial"/>
          <w:iCs/>
          <w:sz w:val="22"/>
          <w:szCs w:val="22"/>
        </w:rPr>
        <w:t>należytego wykonania przedmiotu Umowy,</w:t>
      </w:r>
      <w:r w:rsidRPr="00B96810">
        <w:rPr>
          <w:rFonts w:ascii="Arial" w:hAnsi="Arial" w:cs="Arial"/>
          <w:sz w:val="22"/>
          <w:szCs w:val="22"/>
        </w:rPr>
        <w:t xml:space="preserve"> o którym mowa w pkt. 1 Umowy,</w:t>
      </w:r>
    </w:p>
    <w:p w:rsidR="00AF02DB" w:rsidRDefault="00AF02DB" w:rsidP="00AF02DB">
      <w:pPr>
        <w:suppressAutoHyphens w:val="0"/>
        <w:ind w:left="360"/>
        <w:jc w:val="both"/>
        <w:rPr>
          <w:ins w:id="0" w:author="dbanaś" w:date="2018-12-03T10:00:00Z"/>
          <w:rFonts w:ascii="Arial" w:hAnsi="Arial" w:cs="Arial"/>
          <w:sz w:val="22"/>
          <w:szCs w:val="22"/>
        </w:rPr>
      </w:pPr>
      <w:r w:rsidRPr="00B96810">
        <w:rPr>
          <w:rFonts w:ascii="Arial" w:hAnsi="Arial" w:cs="Arial"/>
          <w:sz w:val="22"/>
          <w:szCs w:val="22"/>
        </w:rPr>
        <w:t>celem wykonania na danych operacji:</w:t>
      </w:r>
      <w:r w:rsidRPr="00A61584">
        <w:rPr>
          <w:rFonts w:ascii="Arial" w:hAnsi="Arial" w:cs="Arial"/>
          <w:sz w:val="22"/>
          <w:szCs w:val="22"/>
        </w:rPr>
        <w:t xml:space="preserve"> </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r>
        <w:rPr>
          <w:rFonts w:ascii="Arial" w:hAnsi="Arial" w:cs="Arial"/>
          <w:sz w:val="22"/>
          <w:szCs w:val="22"/>
        </w:rPr>
        <w:t>.</w:t>
      </w:r>
    </w:p>
    <w:p w:rsidR="00AF02DB" w:rsidRPr="00B96810" w:rsidRDefault="00AF02DB" w:rsidP="00AF02DB">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pracowników/personelu w zakresie takich danych jak:</w:t>
      </w:r>
    </w:p>
    <w:p w:rsidR="00AF02DB" w:rsidRPr="00B96810" w:rsidRDefault="00AF02DB" w:rsidP="00AF02DB">
      <w:pPr>
        <w:numPr>
          <w:ilvl w:val="0"/>
          <w:numId w:val="6"/>
        </w:numPr>
        <w:suppressAutoHyphens w:val="0"/>
        <w:jc w:val="both"/>
        <w:rPr>
          <w:rFonts w:ascii="Arial" w:hAnsi="Arial" w:cs="Arial"/>
          <w:sz w:val="22"/>
          <w:szCs w:val="22"/>
        </w:rPr>
      </w:pPr>
      <w:r w:rsidRPr="00B96810">
        <w:rPr>
          <w:rFonts w:ascii="Arial" w:hAnsi="Arial" w:cs="Arial"/>
          <w:sz w:val="22"/>
          <w:szCs w:val="22"/>
        </w:rPr>
        <w:t>nazwisko i imię (imiona),</w:t>
      </w:r>
    </w:p>
    <w:p w:rsidR="00AF02DB" w:rsidRPr="00B96810" w:rsidRDefault="00AF02DB" w:rsidP="00AF02DB">
      <w:pPr>
        <w:numPr>
          <w:ilvl w:val="0"/>
          <w:numId w:val="6"/>
        </w:numPr>
        <w:suppressAutoHyphens w:val="0"/>
        <w:jc w:val="both"/>
        <w:rPr>
          <w:rFonts w:ascii="Arial" w:hAnsi="Arial" w:cs="Arial"/>
          <w:sz w:val="22"/>
          <w:szCs w:val="22"/>
        </w:rPr>
      </w:pPr>
      <w:r w:rsidRPr="00B96810">
        <w:rPr>
          <w:rFonts w:ascii="Arial" w:hAnsi="Arial" w:cs="Arial"/>
          <w:sz w:val="22"/>
          <w:szCs w:val="22"/>
        </w:rPr>
        <w:t>imiona rodziców,</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data urodzenia,</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adres miejsca zamieszkania( adres do korespondencji),</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numer telefonu,</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wykształcenie,</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przebieg dotychczasowego zatrudnienia,</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imion i nazwisk oraz dat urodzenia dzieci pracownika, jeżeli podanie takich danych jest konieczne ze względu na korzystanie przez pracownika ze szczególnych uprawnień przewidzianych w prawie pracy,</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 xml:space="preserve">numeru PESEL,  </w:t>
      </w:r>
    </w:p>
    <w:p w:rsidR="00AF02DB" w:rsidRPr="000A4808"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numer rachunku płatniczego,</w:t>
      </w:r>
    </w:p>
    <w:p w:rsidR="00AF02DB" w:rsidRDefault="00AF02DB" w:rsidP="00AF02DB">
      <w:pPr>
        <w:numPr>
          <w:ilvl w:val="0"/>
          <w:numId w:val="6"/>
        </w:numPr>
        <w:suppressAutoHyphens w:val="0"/>
        <w:jc w:val="both"/>
        <w:rPr>
          <w:rFonts w:ascii="Arial" w:hAnsi="Arial" w:cs="Arial"/>
          <w:sz w:val="22"/>
          <w:szCs w:val="22"/>
        </w:rPr>
      </w:pPr>
      <w:r w:rsidRPr="000A4808">
        <w:rPr>
          <w:rFonts w:ascii="Arial" w:hAnsi="Arial" w:cs="Arial"/>
          <w:sz w:val="22"/>
          <w:szCs w:val="22"/>
        </w:rPr>
        <w:t xml:space="preserve">inne informacje lub dane, w zakresie niezbędnym do </w:t>
      </w:r>
      <w:r w:rsidRPr="000A4808">
        <w:rPr>
          <w:rFonts w:ascii="Arial" w:hAnsi="Arial" w:cs="Arial"/>
          <w:iCs/>
          <w:sz w:val="22"/>
          <w:szCs w:val="22"/>
        </w:rPr>
        <w:t>należytego wykonania przedmiotu Umowy,</w:t>
      </w:r>
      <w:r w:rsidRPr="000A4808">
        <w:rPr>
          <w:rFonts w:ascii="Arial" w:hAnsi="Arial" w:cs="Arial"/>
          <w:sz w:val="22"/>
          <w:szCs w:val="22"/>
        </w:rPr>
        <w:t xml:space="preserve"> o którym mowa w pkt. 1 Umowy.</w:t>
      </w:r>
    </w:p>
    <w:p w:rsidR="00AF02DB" w:rsidRPr="00B96810" w:rsidRDefault="00AF02DB" w:rsidP="00AF02DB">
      <w:pPr>
        <w:suppressAutoHyphens w:val="0"/>
        <w:ind w:firstLine="709"/>
        <w:jc w:val="both"/>
        <w:rPr>
          <w:rFonts w:ascii="Arial" w:hAnsi="Arial" w:cs="Arial"/>
          <w:sz w:val="22"/>
          <w:szCs w:val="22"/>
        </w:rPr>
      </w:pPr>
      <w:r w:rsidRPr="00B96810">
        <w:rPr>
          <w:rFonts w:ascii="Arial" w:hAnsi="Arial" w:cs="Arial"/>
          <w:sz w:val="22"/>
          <w:szCs w:val="22"/>
        </w:rPr>
        <w:t>celem wykonania na danych operacji:</w:t>
      </w:r>
      <w:r>
        <w:rPr>
          <w:rFonts w:ascii="Arial" w:hAnsi="Arial" w:cs="Arial"/>
          <w:sz w:val="22"/>
          <w:szCs w:val="22"/>
        </w:rPr>
        <w:t xml:space="preserve"> </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AF02DB" w:rsidRPr="00B96810" w:rsidRDefault="00AF02DB" w:rsidP="00AF02DB">
      <w:pPr>
        <w:numPr>
          <w:ilvl w:val="0"/>
          <w:numId w:val="11"/>
        </w:numPr>
        <w:suppressAutoHyphens w:val="0"/>
        <w:jc w:val="both"/>
        <w:rPr>
          <w:rFonts w:ascii="Arial" w:hAnsi="Arial" w:cs="Arial"/>
          <w:sz w:val="22"/>
          <w:szCs w:val="22"/>
        </w:rPr>
      </w:pPr>
      <w:r w:rsidRPr="00B96810">
        <w:rPr>
          <w:rFonts w:ascii="Arial" w:hAnsi="Arial" w:cs="Arial"/>
          <w:sz w:val="22"/>
          <w:szCs w:val="22"/>
        </w:rPr>
        <w:t>Powierzone Podmiotowi przetwarzającemu do przetwarzania dane osobowe:</w:t>
      </w:r>
    </w:p>
    <w:p w:rsidR="00AF02DB" w:rsidRPr="00B96810" w:rsidRDefault="00AF02DB" w:rsidP="00AF02DB">
      <w:pPr>
        <w:pStyle w:val="Akapitzlist"/>
        <w:suppressAutoHyphens w:val="0"/>
        <w:spacing w:after="0" w:line="240" w:lineRule="auto"/>
        <w:jc w:val="both"/>
        <w:rPr>
          <w:rFonts w:ascii="Arial" w:hAnsi="Arial" w:cs="Arial"/>
        </w:rPr>
      </w:pPr>
      <w:r w:rsidRPr="00B96810">
        <w:rPr>
          <w:rFonts w:ascii="Arial" w:hAnsi="Arial" w:cs="Arial"/>
        </w:rPr>
        <w:sym w:font="Wingdings" w:char="F06F"/>
      </w:r>
      <w:r w:rsidRPr="00B96810">
        <w:rPr>
          <w:rFonts w:ascii="Arial" w:hAnsi="Arial" w:cs="Arial"/>
        </w:rPr>
        <w:t xml:space="preserve"> nie obejmują żadnej z kategorii danych wskazanych w art. 9 RODO,</w:t>
      </w:r>
    </w:p>
    <w:p w:rsidR="00AF02DB" w:rsidRPr="00B96810" w:rsidRDefault="00AF02DB" w:rsidP="00AF02DB">
      <w:pPr>
        <w:pStyle w:val="Akapitzlist"/>
        <w:suppressAutoHyphens w:val="0"/>
        <w:spacing w:after="0" w:line="240" w:lineRule="auto"/>
        <w:jc w:val="both"/>
        <w:rPr>
          <w:rFonts w:ascii="Arial" w:hAnsi="Arial" w:cs="Arial"/>
        </w:rPr>
      </w:pPr>
      <w:r w:rsidRPr="00B96810">
        <w:rPr>
          <w:rFonts w:ascii="Arial" w:hAnsi="Arial" w:cs="Arial"/>
        </w:rPr>
        <w:sym w:font="Wingdings" w:char="F06F"/>
      </w:r>
      <w:r w:rsidRPr="00B96810">
        <w:rPr>
          <w:rFonts w:ascii="Arial" w:hAnsi="Arial" w:cs="Arial"/>
        </w:rPr>
        <w:t xml:space="preserve"> obejmują szczególne kategorie danych wskazanych w art. 9 RODO,</w:t>
      </w:r>
    </w:p>
    <w:p w:rsidR="00AF02DB" w:rsidRPr="00B96810" w:rsidRDefault="00AF02DB" w:rsidP="00AF02DB">
      <w:pPr>
        <w:pStyle w:val="Akapitzlist"/>
        <w:suppressAutoHyphens w:val="0"/>
        <w:spacing w:after="0" w:line="240" w:lineRule="auto"/>
        <w:jc w:val="both"/>
        <w:rPr>
          <w:rFonts w:ascii="Arial" w:hAnsi="Arial" w:cs="Arial"/>
        </w:rPr>
      </w:pPr>
      <w:r w:rsidRPr="00B96810">
        <w:rPr>
          <w:rFonts w:ascii="Arial" w:hAnsi="Arial" w:cs="Arial"/>
        </w:rPr>
        <w:sym w:font="Wingdings" w:char="F06F"/>
      </w:r>
      <w:r w:rsidRPr="00B96810">
        <w:rPr>
          <w:rFonts w:ascii="Arial" w:hAnsi="Arial" w:cs="Arial"/>
        </w:rPr>
        <w:t xml:space="preserve"> obejmują dane osobowe dzieci,</w:t>
      </w:r>
    </w:p>
    <w:p w:rsidR="00AF02DB" w:rsidRPr="00B96810" w:rsidRDefault="00AF02DB" w:rsidP="00AF02DB">
      <w:pPr>
        <w:pStyle w:val="Akapitzlist"/>
        <w:suppressAutoHyphens w:val="0"/>
        <w:spacing w:after="0" w:line="240" w:lineRule="auto"/>
        <w:jc w:val="both"/>
        <w:rPr>
          <w:rFonts w:ascii="Arial" w:hAnsi="Arial" w:cs="Arial"/>
        </w:rPr>
      </w:pPr>
      <w:r w:rsidRPr="00B96810">
        <w:rPr>
          <w:rFonts w:ascii="Arial" w:hAnsi="Arial" w:cs="Arial"/>
        </w:rPr>
        <w:sym w:font="Wingdings" w:char="F06F"/>
      </w:r>
      <w:r w:rsidRPr="00B96810">
        <w:rPr>
          <w:rFonts w:ascii="Arial" w:hAnsi="Arial" w:cs="Arial"/>
        </w:rPr>
        <w:t xml:space="preserve"> nie obejmują danych osobowych dzieci.</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Zakres danych</w:t>
      </w:r>
      <w:r>
        <w:rPr>
          <w:rFonts w:ascii="Arial" w:hAnsi="Arial" w:cs="Arial"/>
          <w:sz w:val="22"/>
          <w:szCs w:val="22"/>
        </w:rPr>
        <w:t xml:space="preserve"> osobowych wymienionych w pkt. 2</w:t>
      </w:r>
      <w:r w:rsidRPr="00B96810">
        <w:rPr>
          <w:rFonts w:ascii="Arial" w:hAnsi="Arial" w:cs="Arial"/>
          <w:sz w:val="22"/>
          <w:szCs w:val="22"/>
        </w:rPr>
        <w:t xml:space="preserve">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jc w:val="center"/>
        <w:rPr>
          <w:rFonts w:ascii="Arial" w:hAnsi="Arial" w:cs="Arial"/>
          <w:b/>
          <w:sz w:val="22"/>
          <w:szCs w:val="22"/>
        </w:rPr>
      </w:pPr>
      <w:r w:rsidRPr="00B96810">
        <w:rPr>
          <w:rFonts w:ascii="Arial" w:hAnsi="Arial" w:cs="Arial"/>
          <w:b/>
          <w:sz w:val="22"/>
          <w:szCs w:val="22"/>
        </w:rPr>
        <w:t>§ 3</w:t>
      </w:r>
    </w:p>
    <w:p w:rsidR="00AF02DB" w:rsidRPr="00B96810" w:rsidRDefault="00AF02DB" w:rsidP="00AF02DB">
      <w:pPr>
        <w:jc w:val="center"/>
        <w:rPr>
          <w:rFonts w:ascii="Arial" w:hAnsi="Arial" w:cs="Arial"/>
          <w:b/>
          <w:sz w:val="22"/>
          <w:szCs w:val="22"/>
        </w:rPr>
      </w:pPr>
      <w:r w:rsidRPr="00B96810">
        <w:rPr>
          <w:rFonts w:ascii="Arial" w:hAnsi="Arial" w:cs="Arial"/>
          <w:b/>
          <w:sz w:val="22"/>
          <w:szCs w:val="22"/>
        </w:rPr>
        <w:t>Obowiązki Podmiotu przetwarzającego</w:t>
      </w:r>
    </w:p>
    <w:p w:rsidR="00AF02DB" w:rsidRPr="0021158C" w:rsidRDefault="00AF02DB" w:rsidP="00AF02DB">
      <w:pPr>
        <w:pStyle w:val="Akapitzlist"/>
        <w:numPr>
          <w:ilvl w:val="0"/>
          <w:numId w:val="1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Podmiot przetwarzający zobowiązuje się dołożyć należytej staranności przy przetwarzaniu powierzonych mu danych osobowych.</w:t>
      </w:r>
    </w:p>
    <w:p w:rsidR="00AF02DB" w:rsidRPr="00B96810" w:rsidRDefault="00AF02DB" w:rsidP="00AF02DB">
      <w:pPr>
        <w:pStyle w:val="Akapitzlist"/>
        <w:numPr>
          <w:ilvl w:val="0"/>
          <w:numId w:val="12"/>
        </w:numPr>
        <w:suppressAutoHyphens w:val="0"/>
        <w:autoSpaceDE w:val="0"/>
        <w:autoSpaceDN w:val="0"/>
        <w:adjustRightInd w:val="0"/>
        <w:spacing w:after="0" w:line="240" w:lineRule="auto"/>
        <w:ind w:left="426" w:hanging="426"/>
        <w:jc w:val="both"/>
        <w:rPr>
          <w:rFonts w:ascii="Arial" w:hAnsi="Arial" w:cs="Arial"/>
        </w:rPr>
      </w:pPr>
      <w:r>
        <w:rPr>
          <w:rFonts w:ascii="Arial" w:hAnsi="Arial" w:cs="Arial"/>
        </w:rPr>
        <w:t>Podmiot przetwarzający zobowiązuje się do przetwarzania powierzonych mu danych wyłącznie na udokumentowane polecenie Administratora, chyba ze obowiązek przetwarzania wynika z prawa Unii lub prawa państwa członkowskiego, któremu podlega Podmiot przetwarzający. W takim wypadku, przed rozpoczęciem przetwarzania Podmiot przetwarzający informuje Administratora o tym obowiązku prawnym, o ile prawo to nie zabrania udzielania takiej informacji z uwagi na ważny interes publiczny.</w:t>
      </w:r>
    </w:p>
    <w:p w:rsidR="00AF02DB" w:rsidRPr="00B96810" w:rsidRDefault="00AF02DB" w:rsidP="00AF02DB">
      <w:pPr>
        <w:pStyle w:val="Akapitzlist"/>
        <w:numPr>
          <w:ilvl w:val="0"/>
          <w:numId w:val="1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 xml:space="preserve">Podmiot przetwarzający zobowiązuje się, przy przetwarzaniu powierzonych danych osobowych, zabezpieczyć je poprzez wdrożenie odpowiednich środków technicznych i organizacyjnych, </w:t>
      </w:r>
      <w:r w:rsidRPr="00B96810">
        <w:rPr>
          <w:rFonts w:ascii="Arial" w:hAnsi="Arial" w:cs="Arial"/>
        </w:rPr>
        <w:lastRenderedPageBreak/>
        <w:t>zapewniających adekwatny stopień bezpieczeństwa danych odpowiadający ryzyku związanemu z przetwarzaniem danych osobowych, o których mowa w art. 32 RODO.</w:t>
      </w:r>
    </w:p>
    <w:p w:rsidR="00AF02DB" w:rsidRPr="00B96810" w:rsidRDefault="00AF02DB" w:rsidP="00AF02DB">
      <w:pPr>
        <w:pStyle w:val="Akapitzlist"/>
        <w:numPr>
          <w:ilvl w:val="0"/>
          <w:numId w:val="1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Warunkiem rozpoczęcia realizacji usług przez Podmiot przetwarzający w tym rozpoczęcia przetwarzania powierzonych Podmiotowi przetwarzającemu danych osobowych jest przekazanie Administratorowi jednoznacznego oświadczenia o wdrożeniu środków technicznych i organizacyjnych mających na celu zapewnienie adekwatnego poziomu bezpieczeństwa tych danych z uwzględnieniem zakresu świadczonych przez Podmiot przetwarzający usług. W oświadczeniu przekazanym Administratorowi winny znaleźć się informacje o wdrożeniu</w:t>
      </w:r>
      <w:r>
        <w:rPr>
          <w:rFonts w:ascii="Arial" w:hAnsi="Arial" w:cs="Arial"/>
        </w:rPr>
        <w:t xml:space="preserve"> środków ochrony danych, w szczególności dotyczących</w:t>
      </w:r>
      <w:r w:rsidRPr="00B96810">
        <w:rPr>
          <w:rFonts w:ascii="Arial" w:hAnsi="Arial" w:cs="Arial"/>
        </w:rPr>
        <w:t>:</w:t>
      </w:r>
    </w:p>
    <w:p w:rsidR="00AF02DB" w:rsidRPr="00B96810" w:rsidRDefault="00AF02DB" w:rsidP="00AF02DB">
      <w:pPr>
        <w:pStyle w:val="Akapitzlist"/>
        <w:numPr>
          <w:ilvl w:val="0"/>
          <w:numId w:val="7"/>
        </w:numPr>
        <w:suppressAutoHyphens w:val="0"/>
        <w:rPr>
          <w:rFonts w:ascii="Arial" w:hAnsi="Arial" w:cs="Arial"/>
        </w:rPr>
      </w:pPr>
      <w:r w:rsidRPr="00B96810">
        <w:rPr>
          <w:rFonts w:ascii="Arial" w:hAnsi="Arial" w:cs="Arial"/>
        </w:rPr>
        <w:t xml:space="preserve"> </w:t>
      </w:r>
      <w:proofErr w:type="spellStart"/>
      <w:r w:rsidRPr="00B96810">
        <w:rPr>
          <w:rFonts w:ascii="Arial" w:hAnsi="Arial" w:cs="Arial"/>
        </w:rPr>
        <w:t>pseudonimizacji</w:t>
      </w:r>
      <w:proofErr w:type="spellEnd"/>
      <w:r w:rsidRPr="00B96810">
        <w:rPr>
          <w:rFonts w:ascii="Arial" w:hAnsi="Arial" w:cs="Arial"/>
        </w:rPr>
        <w:t xml:space="preserve"> i szyfrowania danych osobowych;</w:t>
      </w:r>
    </w:p>
    <w:p w:rsidR="00AF02DB" w:rsidRPr="00B96810" w:rsidRDefault="00AF02DB" w:rsidP="00AF02DB">
      <w:pPr>
        <w:pStyle w:val="Akapitzlist"/>
        <w:numPr>
          <w:ilvl w:val="0"/>
          <w:numId w:val="7"/>
        </w:numPr>
        <w:suppressAutoHyphens w:val="0"/>
        <w:rPr>
          <w:rFonts w:ascii="Arial" w:hAnsi="Arial" w:cs="Arial"/>
        </w:rPr>
      </w:pPr>
      <w:r w:rsidRPr="00B96810">
        <w:rPr>
          <w:rFonts w:ascii="Arial" w:hAnsi="Arial" w:cs="Arial"/>
        </w:rPr>
        <w:t>zdolności do ciągłego zapewnienia poufności, integralności, dostępności i odporności systemów i usług przetwarzania;</w:t>
      </w:r>
    </w:p>
    <w:p w:rsidR="00AF02DB" w:rsidRPr="00B96810" w:rsidRDefault="00AF02DB" w:rsidP="00AF02DB">
      <w:pPr>
        <w:pStyle w:val="Akapitzlist"/>
        <w:numPr>
          <w:ilvl w:val="0"/>
          <w:numId w:val="7"/>
        </w:numPr>
        <w:suppressAutoHyphens w:val="0"/>
        <w:rPr>
          <w:rFonts w:ascii="Arial" w:hAnsi="Arial" w:cs="Arial"/>
        </w:rPr>
      </w:pPr>
      <w:r w:rsidRPr="00B96810">
        <w:rPr>
          <w:rFonts w:ascii="Arial" w:hAnsi="Arial" w:cs="Arial"/>
        </w:rPr>
        <w:t>zdolności do szybkiego przywrócenia dostępności danych osobowych i dostępu do nich w razie incydentu fizycznego lub technicznego;</w:t>
      </w:r>
    </w:p>
    <w:p w:rsidR="00AF02DB" w:rsidRPr="00B96810" w:rsidRDefault="00AF02DB" w:rsidP="00AF02DB">
      <w:pPr>
        <w:pStyle w:val="Akapitzlist"/>
        <w:numPr>
          <w:ilvl w:val="0"/>
          <w:numId w:val="7"/>
        </w:numPr>
        <w:suppressAutoHyphens w:val="0"/>
        <w:spacing w:after="0" w:line="240" w:lineRule="auto"/>
        <w:ind w:left="851" w:hanging="425"/>
        <w:jc w:val="both"/>
        <w:rPr>
          <w:rFonts w:ascii="Arial" w:hAnsi="Arial" w:cs="Arial"/>
        </w:rPr>
      </w:pPr>
      <w:r w:rsidRPr="00B96810">
        <w:rPr>
          <w:rFonts w:ascii="Arial" w:eastAsia="Times New Roman" w:hAnsi="Arial" w:cs="Arial"/>
          <w:lang w:eastAsia="pl-PL"/>
        </w:rPr>
        <w:t>prowadzeniu regularnego testowania, mierzenia i oceniania skuteczności środków technicznych i organizacyjnych mających zapewnić bezpieczeństwo przetwarzania</w:t>
      </w:r>
      <w:r w:rsidRPr="00B96810">
        <w:rPr>
          <w:rFonts w:ascii="Arial" w:hAnsi="Arial" w:cs="Arial"/>
        </w:rPr>
        <w:t>.</w:t>
      </w:r>
    </w:p>
    <w:p w:rsidR="00AF02DB" w:rsidRPr="00B96810" w:rsidRDefault="00AF02DB" w:rsidP="00AF02DB">
      <w:pPr>
        <w:pStyle w:val="Akapitzlist"/>
        <w:numPr>
          <w:ilvl w:val="0"/>
          <w:numId w:val="12"/>
        </w:numPr>
        <w:suppressAutoHyphens w:val="0"/>
        <w:spacing w:after="0" w:line="240" w:lineRule="auto"/>
        <w:ind w:left="426" w:hanging="426"/>
        <w:jc w:val="both"/>
        <w:rPr>
          <w:rFonts w:ascii="Arial" w:hAnsi="Arial" w:cs="Arial"/>
        </w:rPr>
      </w:pPr>
      <w:r w:rsidRPr="00B96810">
        <w:rPr>
          <w:rFonts w:ascii="Arial" w:hAnsi="Arial" w:cs="Arial"/>
        </w:rPr>
        <w:t xml:space="preserve">Wymogi i oświadczenie wynikające z punktu poprzedzającego mogą być uznane za zrealizowane przez Podmiot przetwarzający, jeżeli Administrator zaakceptuje przedłożony przez </w:t>
      </w:r>
      <w:r>
        <w:rPr>
          <w:rFonts w:ascii="Arial" w:hAnsi="Arial" w:cs="Arial"/>
        </w:rPr>
        <w:t>Podmiot przetwarzający</w:t>
      </w:r>
      <w:r w:rsidRPr="00B96810">
        <w:rPr>
          <w:rFonts w:ascii="Arial" w:hAnsi="Arial" w:cs="Arial"/>
        </w:rPr>
        <w:t>:</w:t>
      </w:r>
    </w:p>
    <w:p w:rsidR="00AF02DB" w:rsidRPr="00B96810" w:rsidRDefault="00AF02DB" w:rsidP="00AF02DB">
      <w:pPr>
        <w:pStyle w:val="Akapitzlist"/>
        <w:numPr>
          <w:ilvl w:val="0"/>
          <w:numId w:val="8"/>
        </w:numPr>
        <w:suppressAutoHyphens w:val="0"/>
        <w:spacing w:after="0" w:line="240" w:lineRule="auto"/>
        <w:ind w:left="851" w:hanging="425"/>
        <w:jc w:val="both"/>
        <w:rPr>
          <w:rFonts w:ascii="Arial" w:hAnsi="Arial" w:cs="Arial"/>
        </w:rPr>
      </w:pPr>
      <w:r w:rsidRPr="00B96810">
        <w:rPr>
          <w:rFonts w:ascii="Arial" w:hAnsi="Arial" w:cs="Arial"/>
        </w:rPr>
        <w:t>zatwierdzony kodeks dobrych praktyk w rozumieniu art. 40 RODO oraz oświadczenie o spełnianiu wymogów wynikających z tego kodeksu,</w:t>
      </w:r>
    </w:p>
    <w:p w:rsidR="00AF02DB" w:rsidRPr="00B96810" w:rsidRDefault="00AF02DB" w:rsidP="00AF02DB">
      <w:pPr>
        <w:pStyle w:val="Akapitzlist"/>
        <w:numPr>
          <w:ilvl w:val="0"/>
          <w:numId w:val="8"/>
        </w:numPr>
        <w:suppressAutoHyphens w:val="0"/>
        <w:spacing w:after="0" w:line="240" w:lineRule="auto"/>
        <w:ind w:left="851" w:hanging="425"/>
        <w:jc w:val="both"/>
        <w:rPr>
          <w:rFonts w:ascii="Arial" w:hAnsi="Arial" w:cs="Arial"/>
        </w:rPr>
      </w:pPr>
      <w:r w:rsidRPr="00B96810">
        <w:rPr>
          <w:rFonts w:ascii="Arial" w:hAnsi="Arial" w:cs="Arial"/>
        </w:rPr>
        <w:t>certyfikat w rozumieniu art. 42 RODO wydany przez podmiot certyfikujący, kryteria certyfikacji oraz oświadczenie Podmiotu przetwarzającego o dalszej realizacji kryteriów certyfikacji,</w:t>
      </w:r>
    </w:p>
    <w:p w:rsidR="00AF02DB" w:rsidRPr="00B96810" w:rsidRDefault="00AF02DB" w:rsidP="00AF02DB">
      <w:pPr>
        <w:pStyle w:val="Akapitzlist"/>
        <w:numPr>
          <w:ilvl w:val="0"/>
          <w:numId w:val="8"/>
        </w:numPr>
        <w:suppressAutoHyphens w:val="0"/>
        <w:spacing w:after="0" w:line="240" w:lineRule="auto"/>
        <w:ind w:left="851" w:hanging="425"/>
        <w:jc w:val="both"/>
        <w:rPr>
          <w:rFonts w:ascii="Arial" w:hAnsi="Arial" w:cs="Arial"/>
        </w:rPr>
      </w:pPr>
      <w:r w:rsidRPr="00B96810">
        <w:rPr>
          <w:rFonts w:ascii="Arial" w:hAnsi="Arial" w:cs="Arial"/>
        </w:rPr>
        <w:t>dokument dobrych praktyk wydany przez organ nadzorczy, Europejską Radę Ochrony Danych Osobowych lub inny organ nadzorczy w rozumieniu art. 51 RODO oraz oświadczenie o spełnieniu wymogów wynikających z dobrych praktyk.</w:t>
      </w:r>
    </w:p>
    <w:p w:rsidR="00AF02DB" w:rsidRPr="00B96810" w:rsidRDefault="00AF02DB" w:rsidP="00AF02DB">
      <w:pPr>
        <w:pStyle w:val="Akapitzlist"/>
        <w:autoSpaceDE w:val="0"/>
        <w:autoSpaceDN w:val="0"/>
        <w:adjustRightInd w:val="0"/>
        <w:spacing w:after="0" w:line="240" w:lineRule="auto"/>
        <w:ind w:left="426"/>
        <w:jc w:val="both"/>
        <w:rPr>
          <w:rFonts w:ascii="Arial" w:hAnsi="Arial" w:cs="Arial"/>
        </w:rPr>
      </w:pPr>
      <w:r w:rsidRPr="00B96810">
        <w:rPr>
          <w:rFonts w:ascii="Arial" w:hAnsi="Arial" w:cs="Arial"/>
        </w:rPr>
        <w:t>W przypadku posiadania przez Podmiot przetwarzający wyżej wymienionych dokumentów w innym języku niż język polski, Podmiot przetwarzający zobowiązany jest do przedłożenia Administratorowi ich przysięgłego tłumaczenia na język polski lub co najmniej ich wersji angielskiej z tłumaczeniem na język polski.</w:t>
      </w:r>
    </w:p>
    <w:p w:rsidR="00AF02DB" w:rsidRPr="00B96810" w:rsidRDefault="00AF02DB" w:rsidP="00AF02DB">
      <w:pPr>
        <w:pStyle w:val="Akapitzlist"/>
        <w:numPr>
          <w:ilvl w:val="0"/>
          <w:numId w:val="12"/>
        </w:numPr>
        <w:suppressAutoHyphens w:val="0"/>
        <w:spacing w:after="0" w:line="240" w:lineRule="auto"/>
        <w:jc w:val="both"/>
        <w:rPr>
          <w:rFonts w:ascii="Arial" w:hAnsi="Arial" w:cs="Arial"/>
        </w:rPr>
      </w:pPr>
      <w:r w:rsidRPr="00B96810">
        <w:rPr>
          <w:rFonts w:ascii="Arial" w:hAnsi="Arial" w:cs="Arial"/>
        </w:rPr>
        <w:t>Pomimo spełnienia przez Podmiot przetwarzający wymogów, o których mowa w dwóch punktach poprzedzających, Administrator, uwzględniając kryteria przewidziane w art. 32 ust. 1 RODO może zażądać od Podmiotu przetwarzającego, przed przystąpieniem przez Podmiot przetwarzający do przetwarzania danych osobowych, przyjęcia w odpowiednim terminie dodatkowych środków technicznych lub organizacyjnych celem adekwatnego zabezpieczenia powierzonych Podmiotowi przetwarzającemu danych osobowych. W przypadku złożenia takiego żądania przez Administratora, Podmiot przetwarzający nie jest uprawniony do rozpoczęcia przetwarzania danych i w konsekwencji rozpoczęcia realizacji usług, o których mowa w Umowie do momentu realizacji zgłoszonego żądania.</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Realizacja niniejszej Umowy przez Podmiot przetwarzający, w tym jeżeli dotyczy,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Administratora. Podmiot przetwarzający zobowiązany jest do zachowania w tajemnicy informacji związanych z pacjentami Administratora uzyskanych w związku z realizacją Umowy. Zobowiązanie to trwa nadal także po śmierci pacjenta.</w:t>
      </w:r>
    </w:p>
    <w:p w:rsidR="00AF02DB" w:rsidRPr="00B96810" w:rsidRDefault="00AF02DB" w:rsidP="00AF02DB">
      <w:pPr>
        <w:pStyle w:val="Akapitzlist"/>
        <w:numPr>
          <w:ilvl w:val="0"/>
          <w:numId w:val="11"/>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iCs/>
        </w:rPr>
        <w:t>Przed dopuszczeniem do przetwarzania powierzonych danych osobowych, nie później jednak niż w terminie 7 dni od podpisania Umowy, Podmiot przetwarzający jest uprawniony i jednocześnie zobowiązany do</w:t>
      </w:r>
      <w:r w:rsidRPr="00B96810">
        <w:rPr>
          <w:rFonts w:ascii="Arial" w:hAnsi="Arial" w:cs="Arial"/>
        </w:rPr>
        <w:t>:</w:t>
      </w:r>
    </w:p>
    <w:p w:rsidR="00AF02DB" w:rsidRPr="00B96810" w:rsidRDefault="00AF02DB" w:rsidP="00AF02DB">
      <w:pPr>
        <w:pStyle w:val="Akapitzlist"/>
        <w:numPr>
          <w:ilvl w:val="1"/>
          <w:numId w:val="11"/>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t>udzielenia pisemnych upoważnień i poleceń do przetwarzania danych osobowych wszystkim osobom, które zostaną przez niego dopuszczone do ich przetwarzania z uwzględnieniem rozwiązań zawartych w niniejszej Umowie</w:t>
      </w:r>
      <w:r w:rsidRPr="00B96810">
        <w:rPr>
          <w:rFonts w:ascii="Arial" w:hAnsi="Arial" w:cs="Arial"/>
        </w:rPr>
        <w:t>,</w:t>
      </w:r>
    </w:p>
    <w:p w:rsidR="00AF02DB" w:rsidRPr="00B96810" w:rsidRDefault="00AF02DB" w:rsidP="00AF02DB">
      <w:pPr>
        <w:pStyle w:val="Akapitzlist"/>
        <w:numPr>
          <w:ilvl w:val="1"/>
          <w:numId w:val="11"/>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lastRenderedPageBreak/>
        <w:t>przeszkolenia osób uczestniczących w operacjach przetwarzania powierzonych danych w zakresie przestrzegania RODO, innych przepisów Unii lub państw członkowskich o ochronie danych oraz polityk podmiotu przetwarzającego w dziedzinie ochrony danych osobowych,</w:t>
      </w:r>
    </w:p>
    <w:p w:rsidR="00AF02DB" w:rsidRPr="00B96810" w:rsidRDefault="00AF02DB" w:rsidP="00AF02DB">
      <w:pPr>
        <w:pStyle w:val="Akapitzlist"/>
        <w:numPr>
          <w:ilvl w:val="1"/>
          <w:numId w:val="11"/>
        </w:numPr>
        <w:suppressAutoHyphens w:val="0"/>
        <w:autoSpaceDE w:val="0"/>
        <w:autoSpaceDN w:val="0"/>
        <w:adjustRightInd w:val="0"/>
        <w:spacing w:after="0" w:line="240" w:lineRule="auto"/>
        <w:jc w:val="both"/>
        <w:rPr>
          <w:rFonts w:ascii="Arial" w:hAnsi="Arial" w:cs="Arial"/>
          <w:iCs/>
        </w:rPr>
      </w:pPr>
      <w:r w:rsidRPr="00B96810">
        <w:rPr>
          <w:rFonts w:ascii="Arial" w:hAnsi="Arial" w:cs="Arial"/>
          <w:iCs/>
        </w:rPr>
        <w:t>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oświadcza, iż ma / nie ma* powołanego Inspektora Ochrony Danych: </w:t>
      </w:r>
    </w:p>
    <w:p w:rsidR="00AF02DB" w:rsidRPr="00B96810" w:rsidRDefault="00AF02DB" w:rsidP="00AF02DB">
      <w:pPr>
        <w:ind w:left="426"/>
        <w:jc w:val="both"/>
        <w:rPr>
          <w:rFonts w:ascii="Arial" w:hAnsi="Arial" w:cs="Arial"/>
          <w:sz w:val="22"/>
          <w:szCs w:val="22"/>
        </w:rPr>
      </w:pPr>
      <w:r w:rsidRPr="00B96810">
        <w:rPr>
          <w:rFonts w:ascii="Arial" w:hAnsi="Arial" w:cs="Arial"/>
          <w:sz w:val="22"/>
          <w:szCs w:val="22"/>
        </w:rPr>
        <w:t xml:space="preserve">.…………………………………………………………………………………………….. </w:t>
      </w:r>
    </w:p>
    <w:p w:rsidR="00AF02DB" w:rsidRPr="00B96810" w:rsidRDefault="00AF02DB" w:rsidP="00AF02DB">
      <w:pPr>
        <w:ind w:left="426"/>
        <w:jc w:val="both"/>
        <w:rPr>
          <w:rFonts w:ascii="Arial" w:hAnsi="Arial" w:cs="Arial"/>
          <w:sz w:val="22"/>
          <w:szCs w:val="22"/>
        </w:rPr>
      </w:pPr>
      <w:r w:rsidRPr="00B96810">
        <w:rPr>
          <w:rFonts w:ascii="Arial" w:hAnsi="Arial" w:cs="Arial"/>
          <w:sz w:val="22"/>
          <w:szCs w:val="22"/>
        </w:rPr>
        <w:t xml:space="preserve">&lt;wpisać imię, nazwisko, adres poczty elektronicznej lub numer telefonu kontaktowego&gt;. </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Podmiot przetwarzający zobowiązuje się do pomocy Administratorowi w niezbędnym zakresie wywiązywać się z obowiązku odpowiadania na żądania osoby, której dane dotyczą, w zakresie wykonywania jej praw określonych w rozdziale III RODO.</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Podmiot przetwarzający uwzględniając charakter przetwarzania oraz dostępne mu informacje pomaga Administratorowi Danych wywiązywać się z obowiązków określonych w art. 32-36 RODO.</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AF02DB" w:rsidRPr="00B96810" w:rsidRDefault="00AF02DB" w:rsidP="00AF02DB">
      <w:pPr>
        <w:numPr>
          <w:ilvl w:val="0"/>
          <w:numId w:val="11"/>
        </w:numPr>
        <w:suppressAutoHyphens w:val="0"/>
        <w:jc w:val="both"/>
        <w:rPr>
          <w:rFonts w:ascii="Arial" w:hAnsi="Arial" w:cs="Arial"/>
          <w:sz w:val="22"/>
          <w:szCs w:val="22"/>
        </w:rPr>
      </w:pPr>
      <w:r w:rsidRPr="00B96810">
        <w:rPr>
          <w:rFonts w:ascii="Arial" w:hAnsi="Arial" w:cs="Arial"/>
          <w:sz w:val="22"/>
          <w:szCs w:val="22"/>
        </w:rPr>
        <w:t>Podmiot przetwarzający zobowiązuje się prowadzić rejestr kategorii czynności przetwarzania dokonywanych w imieniu Administratora dla powierzonych danych, który udostępnia Administratorowi na każde jego żądanie.</w:t>
      </w:r>
    </w:p>
    <w:p w:rsidR="00AF02DB" w:rsidRPr="00B96810" w:rsidRDefault="00AF02DB" w:rsidP="00AF02DB">
      <w:pPr>
        <w:pStyle w:val="Akapitzlist"/>
        <w:numPr>
          <w:ilvl w:val="0"/>
          <w:numId w:val="11"/>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w:t>
      </w:r>
      <w:r w:rsidRPr="00B96810">
        <w:rPr>
          <w:rFonts w:ascii="Arial" w:hAnsi="Arial" w:cs="Arial"/>
          <w:i/>
        </w:rPr>
        <w:t xml:space="preserve"> </w:t>
      </w:r>
      <w:r w:rsidRPr="00B96810">
        <w:rPr>
          <w:rFonts w:ascii="Arial" w:hAnsi="Arial" w:cs="Arial"/>
        </w:rPr>
        <w:t>nie jest uprawniony do udostępniania danych osobowych osobom trzecim, a każde żądanie udostępnienia danych osobowych skierowane bezpośrednio do Podmiotu przetwarzającego winno być niezwłocznie przekazane Administratorowi, chyba że Podmiot przetwarzający jest obowiązany do udostępnienia danych osobowych na żądanie uprawnionego organu działającego zgodnie z obowiązującymi przepisami prawa</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w:t>
      </w:r>
      <w:r w:rsidRPr="00B96810">
        <w:rPr>
          <w:rFonts w:ascii="Arial" w:hAnsi="Arial" w:cs="Arial"/>
          <w:color w:val="000000"/>
          <w:sz w:val="22"/>
          <w:szCs w:val="22"/>
        </w:rPr>
        <w:t>zwrócenia</w:t>
      </w:r>
      <w:r w:rsidRPr="00B96810">
        <w:rPr>
          <w:rFonts w:ascii="Arial" w:hAnsi="Arial" w:cs="Arial"/>
          <w:sz w:val="22"/>
          <w:szCs w:val="22"/>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Podmiot przetwarzający zobowiązuje się do niezwłocznego poinformowania Administratora 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AF02DB" w:rsidRPr="00B96810" w:rsidRDefault="00AF02DB" w:rsidP="00AF02DB">
      <w:pPr>
        <w:numPr>
          <w:ilvl w:val="0"/>
          <w:numId w:val="11"/>
        </w:numPr>
        <w:suppressAutoHyphens w:val="0"/>
        <w:ind w:left="426" w:hanging="426"/>
        <w:jc w:val="both"/>
        <w:rPr>
          <w:rFonts w:ascii="Arial" w:hAnsi="Arial" w:cs="Arial"/>
          <w:sz w:val="22"/>
          <w:szCs w:val="22"/>
        </w:rPr>
      </w:pPr>
      <w:r w:rsidRPr="00B96810">
        <w:rPr>
          <w:rFonts w:ascii="Arial" w:hAnsi="Arial" w:cs="Arial"/>
          <w:sz w:val="22"/>
          <w:szCs w:val="22"/>
        </w:rPr>
        <w:t>Podmiot przetwarzający, bez zbędnej zwłoki, zobowiązuje się do poinformowania Administratora o wszelkich planowanych, o ile są wiadome, lub realizowanych kontrolach dotyczących przetwarzania w Podmiocie przetwarzającym danych osobowych, w szczególności prowadzonych przez organ nadzorczy, w zakresie, w jakim kontrola ta będzie dotyczyć danych osobowych powierzonych przez Administratora.</w:t>
      </w:r>
    </w:p>
    <w:p w:rsidR="00AF02DB" w:rsidRPr="00B96810" w:rsidRDefault="00AF02DB" w:rsidP="00AF02DB">
      <w:pPr>
        <w:suppressAutoHyphens w:val="0"/>
        <w:jc w:val="both"/>
        <w:rPr>
          <w:rFonts w:ascii="Arial" w:hAnsi="Arial" w:cs="Arial"/>
          <w:sz w:val="22"/>
          <w:szCs w:val="22"/>
        </w:rPr>
      </w:pPr>
    </w:p>
    <w:p w:rsidR="00AF02DB" w:rsidRDefault="00AF02DB" w:rsidP="00AF02DB">
      <w:pPr>
        <w:jc w:val="center"/>
        <w:rPr>
          <w:rFonts w:ascii="Arial" w:hAnsi="Arial" w:cs="Arial"/>
          <w:b/>
          <w:sz w:val="22"/>
          <w:szCs w:val="22"/>
        </w:rPr>
      </w:pPr>
    </w:p>
    <w:p w:rsidR="00AF02DB" w:rsidRPr="00B96810" w:rsidRDefault="00AF02DB" w:rsidP="00AF02DB">
      <w:pPr>
        <w:jc w:val="center"/>
        <w:rPr>
          <w:rFonts w:ascii="Arial" w:hAnsi="Arial" w:cs="Arial"/>
          <w:b/>
          <w:sz w:val="22"/>
          <w:szCs w:val="22"/>
        </w:rPr>
      </w:pPr>
      <w:r w:rsidRPr="00B96810">
        <w:rPr>
          <w:rFonts w:ascii="Arial" w:hAnsi="Arial" w:cs="Arial"/>
          <w:b/>
          <w:sz w:val="22"/>
          <w:szCs w:val="22"/>
        </w:rPr>
        <w:t>§ 4</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Prawo do kontroli</w:t>
      </w:r>
    </w:p>
    <w:p w:rsidR="00AF02DB" w:rsidRPr="00B96810" w:rsidRDefault="00AF02DB" w:rsidP="00AF02DB">
      <w:pPr>
        <w:pStyle w:val="Akapitzlist"/>
        <w:numPr>
          <w:ilvl w:val="0"/>
          <w:numId w:val="13"/>
        </w:numPr>
        <w:suppressAutoHyphens w:val="0"/>
        <w:spacing w:after="0" w:line="240" w:lineRule="auto"/>
        <w:jc w:val="both"/>
        <w:rPr>
          <w:rFonts w:ascii="Arial" w:hAnsi="Arial" w:cs="Arial"/>
        </w:rPr>
      </w:pPr>
      <w:r w:rsidRPr="00B96810">
        <w:rPr>
          <w:rFonts w:ascii="Arial" w:hAnsi="Arial" w:cs="Arial"/>
        </w:rPr>
        <w:lastRenderedPageBreak/>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AF02DB" w:rsidRPr="00B96810" w:rsidRDefault="00AF02DB" w:rsidP="00AF02DB">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t xml:space="preserve">żądanie złożenia pisemnych i ustnych wyjaśnień: </w:t>
      </w:r>
    </w:p>
    <w:p w:rsidR="00AF02DB" w:rsidRPr="00B96810" w:rsidRDefault="00AF02DB" w:rsidP="00AF02DB">
      <w:pPr>
        <w:pStyle w:val="Akapitzlist"/>
        <w:numPr>
          <w:ilvl w:val="0"/>
          <w:numId w:val="2"/>
        </w:numPr>
        <w:suppressAutoHyphens w:val="0"/>
        <w:spacing w:after="0" w:line="240" w:lineRule="auto"/>
        <w:ind w:left="1418" w:hanging="567"/>
        <w:jc w:val="both"/>
        <w:rPr>
          <w:rFonts w:ascii="Arial" w:hAnsi="Arial" w:cs="Arial"/>
        </w:rPr>
      </w:pPr>
      <w:r w:rsidRPr="00B96810">
        <w:rPr>
          <w:rFonts w:ascii="Arial" w:hAnsi="Arial" w:cs="Arial"/>
        </w:rPr>
        <w:t>w przypadku żądania pisemnych wyjaśnień Podmiot przetwarzający zobowiązany jest udzielić odpowiedzi Administratorowi nie później niż w terminie 48 godzin od dostarczenia złożenia żądań,</w:t>
      </w:r>
    </w:p>
    <w:p w:rsidR="00AF02DB" w:rsidRPr="00B96810" w:rsidRDefault="00AF02DB" w:rsidP="00AF02DB">
      <w:pPr>
        <w:pStyle w:val="Akapitzlist"/>
        <w:numPr>
          <w:ilvl w:val="0"/>
          <w:numId w:val="2"/>
        </w:numPr>
        <w:suppressAutoHyphens w:val="0"/>
        <w:spacing w:after="0" w:line="240" w:lineRule="auto"/>
        <w:ind w:left="1418" w:hanging="567"/>
        <w:jc w:val="both"/>
        <w:rPr>
          <w:rFonts w:ascii="Arial" w:hAnsi="Arial" w:cs="Arial"/>
        </w:rPr>
      </w:pPr>
      <w:r w:rsidRPr="00B96810">
        <w:rPr>
          <w:rFonts w:ascii="Arial" w:hAnsi="Arial" w:cs="Arial"/>
        </w:rPr>
        <w:t>w przypadku żądania ustnych wyjaśnień Podmiot przetwarzający zobowiązany jest natychmiast udzielić odpowiedzi Administratorowi, jeżeli pytanie zostało zadane w trakcie normalnych godzin pracy Podmiotu przetwarzającego w dniu roboczym; w przypadku gdy udzielenie odpowiedzi jest utrudnione z uwagi na wymóg sprawdzenia pewnych okoliczności odpowiedź winna nastąpić pisemnie nie później niż w terminie 48 godzin od dostarczenia złożenia żądań,</w:t>
      </w:r>
    </w:p>
    <w:p w:rsidR="00AF02DB" w:rsidRPr="00B96810" w:rsidRDefault="00AF02DB" w:rsidP="00AF02DB">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t xml:space="preserve">żądania dostarczenia poświadczonej kopii lub </w:t>
      </w:r>
      <w:proofErr w:type="spellStart"/>
      <w:r w:rsidRPr="00B96810">
        <w:rPr>
          <w:rFonts w:ascii="Arial" w:hAnsi="Arial" w:cs="Arial"/>
        </w:rPr>
        <w:t>skanu</w:t>
      </w:r>
      <w:proofErr w:type="spellEnd"/>
      <w:r w:rsidRPr="00B96810">
        <w:rPr>
          <w:rFonts w:ascii="Arial" w:hAnsi="Arial" w:cs="Arial"/>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AF02DB" w:rsidRPr="00B96810" w:rsidRDefault="00AF02DB" w:rsidP="00AF02DB">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t>realizację kontroli poprzez przeprowadzanie oględzin urządzeń, nośników oraz systemów informatycznych służących do przetwarzania danych, w których przetwarzane są powierzone dane osobowe na następujących zasadach:</w:t>
      </w:r>
    </w:p>
    <w:p w:rsidR="00AF02DB" w:rsidRPr="00B96810" w:rsidRDefault="00AF02DB" w:rsidP="00AF02DB">
      <w:pPr>
        <w:pStyle w:val="Akapitzlist"/>
        <w:numPr>
          <w:ilvl w:val="0"/>
          <w:numId w:val="3"/>
        </w:numPr>
        <w:suppressAutoHyphens w:val="0"/>
        <w:spacing w:after="0" w:line="240" w:lineRule="auto"/>
        <w:ind w:left="1418" w:hanging="567"/>
        <w:jc w:val="both"/>
        <w:rPr>
          <w:rFonts w:ascii="Arial" w:hAnsi="Arial" w:cs="Arial"/>
        </w:rPr>
      </w:pPr>
      <w:r w:rsidRPr="00B96810">
        <w:rPr>
          <w:rFonts w:ascii="Arial" w:hAnsi="Arial" w:cs="Arial"/>
        </w:rPr>
        <w:t>kontrola może nastąpić za uprzednim co najmniej 7 dniowym pisemnym powiadomieniem Podmiotu przetwarzającego o planowanym przeprowadzeniu kontroli,</w:t>
      </w:r>
    </w:p>
    <w:p w:rsidR="00AF02DB" w:rsidRPr="00B96810" w:rsidRDefault="00AF02DB" w:rsidP="00AF02DB">
      <w:pPr>
        <w:pStyle w:val="Akapitzlist"/>
        <w:numPr>
          <w:ilvl w:val="0"/>
          <w:numId w:val="3"/>
        </w:numPr>
        <w:suppressAutoHyphens w:val="0"/>
        <w:spacing w:after="0" w:line="240" w:lineRule="auto"/>
        <w:ind w:left="1418" w:hanging="567"/>
        <w:jc w:val="both"/>
        <w:rPr>
          <w:rFonts w:ascii="Arial" w:hAnsi="Arial" w:cs="Arial"/>
        </w:rPr>
      </w:pPr>
      <w:r w:rsidRPr="00B96810">
        <w:rPr>
          <w:rFonts w:ascii="Arial" w:hAnsi="Arial" w:cs="Arial"/>
        </w:rPr>
        <w:t>powiadomienie winno wskazywać osobę lub osoby ze strony Administratora uprawnione do przeprowadzenia kontroli, dzień roboczy przeprowadzenia kontroli oraz godzinę rozpoczęcia kontroli,</w:t>
      </w:r>
    </w:p>
    <w:p w:rsidR="00AF02DB" w:rsidRPr="00B96810" w:rsidRDefault="00AF02DB" w:rsidP="00AF02DB">
      <w:pPr>
        <w:pStyle w:val="Akapitzlist"/>
        <w:numPr>
          <w:ilvl w:val="0"/>
          <w:numId w:val="3"/>
        </w:numPr>
        <w:suppressAutoHyphens w:val="0"/>
        <w:spacing w:after="0" w:line="240" w:lineRule="auto"/>
        <w:ind w:left="1418" w:hanging="567"/>
        <w:jc w:val="both"/>
        <w:rPr>
          <w:rFonts w:ascii="Arial" w:hAnsi="Arial" w:cs="Arial"/>
        </w:rPr>
      </w:pPr>
      <w:r w:rsidRPr="00B96810">
        <w:rPr>
          <w:rFonts w:ascii="Arial" w:hAnsi="Arial" w:cs="Arial"/>
        </w:rPr>
        <w:t>Podmiot przetwarzający obowiązany jest umożliwić Administratorowi przeprowadzenie kontroli we wskazanym przez Administratora terminie.</w:t>
      </w:r>
    </w:p>
    <w:p w:rsidR="00AF02DB" w:rsidRPr="0021158C" w:rsidRDefault="00AF02DB" w:rsidP="00AF02DB">
      <w:pPr>
        <w:numPr>
          <w:ilvl w:val="0"/>
          <w:numId w:val="13"/>
        </w:numPr>
        <w:suppressAutoHyphens w:val="0"/>
        <w:jc w:val="both"/>
        <w:rPr>
          <w:rFonts w:ascii="Arial" w:hAnsi="Arial" w:cs="Arial"/>
          <w:sz w:val="22"/>
          <w:szCs w:val="22"/>
        </w:rPr>
      </w:pPr>
      <w:r>
        <w:rPr>
          <w:rFonts w:ascii="Arial" w:hAnsi="Arial" w:cs="Arial"/>
          <w:sz w:val="22"/>
          <w:szCs w:val="22"/>
        </w:rPr>
        <w:t>Podmiot przetwarzający zobowiązuje się udostępniać Administratorowi wszelkie informacje niezbędne do wykazania spełnienia obowiązków określonych w art. 28 RODO.</w:t>
      </w:r>
    </w:p>
    <w:p w:rsidR="00AF02DB" w:rsidRPr="00B96810" w:rsidRDefault="00AF02DB" w:rsidP="00AF02DB">
      <w:pPr>
        <w:numPr>
          <w:ilvl w:val="0"/>
          <w:numId w:val="13"/>
        </w:numPr>
        <w:suppressAutoHyphens w:val="0"/>
        <w:jc w:val="both"/>
        <w:rPr>
          <w:rFonts w:ascii="Arial" w:hAnsi="Arial" w:cs="Arial"/>
          <w:sz w:val="22"/>
          <w:szCs w:val="22"/>
        </w:rPr>
      </w:pPr>
      <w:r w:rsidRPr="00B96810">
        <w:rPr>
          <w:rFonts w:ascii="Arial" w:eastAsia="Calibri" w:hAnsi="Arial" w:cs="Arial"/>
          <w:sz w:val="22"/>
          <w:szCs w:val="22"/>
          <w:lang w:eastAsia="en-US"/>
        </w:rPr>
        <w:t>Podmiot przetwarzający ma obowiązek zastosować się do wskazań Administratora mających na celu usunięcie stwierdzonych uchybień lub poprawę stanu bezpieczeństwa danych osobowych. Administrator dopuszcza wniesienie przez Podmiot przetwarzający wniosków dotyczących poprawy bezpieczeństwa. Przekazanie przez  Administratora uwag zobowiązuje Podmiot przetwarzający,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r w:rsidRPr="00B96810">
        <w:rPr>
          <w:rFonts w:ascii="Arial" w:hAnsi="Arial" w:cs="Arial"/>
          <w:sz w:val="22"/>
          <w:szCs w:val="22"/>
        </w:rPr>
        <w:t>.</w:t>
      </w:r>
    </w:p>
    <w:p w:rsidR="00AF02DB" w:rsidRPr="00B96810" w:rsidRDefault="00AF02DB" w:rsidP="00AF02DB">
      <w:pPr>
        <w:suppressAutoHyphens w:val="0"/>
        <w:jc w:val="both"/>
        <w:rPr>
          <w:rFonts w:ascii="Arial" w:hAnsi="Arial" w:cs="Arial"/>
          <w:sz w:val="22"/>
          <w:szCs w:val="22"/>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5</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Współdziałanie przy kontroli organu nadzorczego</w:t>
      </w:r>
    </w:p>
    <w:p w:rsidR="00AF02DB" w:rsidRPr="00B96810" w:rsidRDefault="00AF02DB" w:rsidP="00AF02DB">
      <w:pPr>
        <w:numPr>
          <w:ilvl w:val="0"/>
          <w:numId w:val="14"/>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Podmiot przetwarzający zobowiązuje się współdziałać z Administratorem w przypadku wszczęcia przez organ nadzorczy postępowania kontrolnego u Administratora, o ile w zakresie kontroli będą również powierzone dane.</w:t>
      </w:r>
    </w:p>
    <w:p w:rsidR="00AF02DB" w:rsidRPr="00B96810" w:rsidRDefault="00AF02DB" w:rsidP="00AF02DB">
      <w:pPr>
        <w:numPr>
          <w:ilvl w:val="0"/>
          <w:numId w:val="14"/>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 xml:space="preserve">Na żądanie Administratora Podmiot przetwarzający stawi się w wyznaczonym na przeprowadzenie kontroli miejscu i czasie. </w:t>
      </w:r>
    </w:p>
    <w:p w:rsidR="00AF02DB" w:rsidRPr="00B96810" w:rsidRDefault="00AF02DB" w:rsidP="00AF02DB">
      <w:pPr>
        <w:suppressAutoHyphens w:val="0"/>
        <w:jc w:val="both"/>
        <w:rPr>
          <w:rFonts w:ascii="Arial" w:hAnsi="Arial" w:cs="Arial"/>
          <w:sz w:val="22"/>
          <w:szCs w:val="22"/>
        </w:rPr>
      </w:pPr>
    </w:p>
    <w:p w:rsidR="00AF02DB" w:rsidRDefault="00AF02DB" w:rsidP="00AF02DB">
      <w:pPr>
        <w:ind w:left="360"/>
        <w:jc w:val="center"/>
        <w:rPr>
          <w:rFonts w:ascii="Arial" w:hAnsi="Arial" w:cs="Arial"/>
          <w:b/>
          <w:sz w:val="22"/>
          <w:szCs w:val="22"/>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6</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Dalsze powierzenie przetwarzania danych osobowych i przekazanie danych do państwa trzeciego</w:t>
      </w:r>
    </w:p>
    <w:p w:rsidR="00AF02DB" w:rsidRPr="00B96810" w:rsidRDefault="00AF02DB" w:rsidP="00AF02DB">
      <w:pPr>
        <w:numPr>
          <w:ilvl w:val="3"/>
          <w:numId w:val="13"/>
        </w:numPr>
        <w:tabs>
          <w:tab w:val="clear" w:pos="2520"/>
        </w:tabs>
        <w:suppressAutoHyphens w:val="0"/>
        <w:ind w:left="426" w:hanging="426"/>
        <w:jc w:val="both"/>
        <w:rPr>
          <w:rFonts w:ascii="Arial" w:hAnsi="Arial" w:cs="Arial"/>
          <w:sz w:val="22"/>
          <w:szCs w:val="22"/>
        </w:rPr>
      </w:pPr>
      <w:r w:rsidRPr="00B96810">
        <w:rPr>
          <w:rFonts w:ascii="Arial" w:hAnsi="Arial" w:cs="Arial"/>
          <w:sz w:val="22"/>
          <w:szCs w:val="22"/>
        </w:rPr>
        <w:lastRenderedPageBreak/>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AF02DB" w:rsidRPr="00B96810" w:rsidRDefault="00AF02DB" w:rsidP="00AF02DB">
      <w:pPr>
        <w:numPr>
          <w:ilvl w:val="0"/>
          <w:numId w:val="13"/>
        </w:numPr>
        <w:suppressAutoHyphens w:val="0"/>
        <w:jc w:val="both"/>
        <w:rPr>
          <w:rFonts w:ascii="Arial" w:hAnsi="Arial" w:cs="Arial"/>
          <w:sz w:val="22"/>
          <w:szCs w:val="22"/>
        </w:rPr>
      </w:pPr>
      <w:r w:rsidRPr="00B96810">
        <w:rPr>
          <w:rFonts w:ascii="Arial" w:hAnsi="Arial" w:cs="Arial"/>
          <w:sz w:val="22"/>
          <w:szCs w:val="22"/>
        </w:rPr>
        <w:t xml:space="preserve">Podmiot przetwarzający zobowiązany jest przedstawić projekt Umowy </w:t>
      </w:r>
      <w:proofErr w:type="spellStart"/>
      <w:r w:rsidRPr="00B96810">
        <w:rPr>
          <w:rFonts w:ascii="Arial" w:hAnsi="Arial" w:cs="Arial"/>
          <w:sz w:val="22"/>
          <w:szCs w:val="22"/>
        </w:rPr>
        <w:t>podpowierzenia</w:t>
      </w:r>
      <w:proofErr w:type="spellEnd"/>
      <w:r w:rsidRPr="00B96810">
        <w:rPr>
          <w:rFonts w:ascii="Arial" w:hAnsi="Arial" w:cs="Arial"/>
          <w:sz w:val="22"/>
          <w:szCs w:val="22"/>
        </w:rPr>
        <w:t xml:space="preserve"> przetwarzania danych osobowych Administratorowi przed uzyskaniem jego zgody oraz zapewnić, że treść Umowy </w:t>
      </w:r>
      <w:proofErr w:type="spellStart"/>
      <w:r w:rsidRPr="00B96810">
        <w:rPr>
          <w:rFonts w:ascii="Arial" w:hAnsi="Arial" w:cs="Arial"/>
          <w:sz w:val="22"/>
          <w:szCs w:val="22"/>
        </w:rPr>
        <w:t>podpowierzenia</w:t>
      </w:r>
      <w:proofErr w:type="spellEnd"/>
      <w:r w:rsidRPr="00B96810">
        <w:rPr>
          <w:rFonts w:ascii="Arial" w:hAnsi="Arial" w:cs="Arial"/>
          <w:sz w:val="22"/>
          <w:szCs w:val="22"/>
        </w:rPr>
        <w:t xml:space="preserve"> przetwarzania danych będzie zabezpieczać interes Administratora co najmniej na takim poziomie, jak niniejsza Umowa. W szczególności Umowa </w:t>
      </w:r>
      <w:proofErr w:type="spellStart"/>
      <w:r w:rsidRPr="00B96810">
        <w:rPr>
          <w:rFonts w:ascii="Arial" w:hAnsi="Arial" w:cs="Arial"/>
          <w:sz w:val="22"/>
          <w:szCs w:val="22"/>
        </w:rPr>
        <w:t>podpowierzenia</w:t>
      </w:r>
      <w:proofErr w:type="spellEnd"/>
      <w:r w:rsidRPr="00B96810">
        <w:rPr>
          <w:rFonts w:ascii="Arial" w:hAnsi="Arial" w:cs="Arial"/>
          <w:sz w:val="22"/>
          <w:szCs w:val="22"/>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AF02DB" w:rsidRPr="00B96810" w:rsidRDefault="00AF02DB" w:rsidP="00AF02DB">
      <w:pPr>
        <w:numPr>
          <w:ilvl w:val="0"/>
          <w:numId w:val="13"/>
        </w:numPr>
        <w:suppressAutoHyphens w:val="0"/>
        <w:jc w:val="both"/>
        <w:rPr>
          <w:rFonts w:ascii="Arial" w:hAnsi="Arial" w:cs="Arial"/>
          <w:sz w:val="22"/>
          <w:szCs w:val="22"/>
        </w:rPr>
      </w:pPr>
      <w:r w:rsidRPr="00B96810">
        <w:rPr>
          <w:rFonts w:ascii="Arial" w:hAnsi="Arial" w:cs="Arial"/>
          <w:sz w:val="22"/>
          <w:szCs w:val="22"/>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7</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Odpowiedzialność</w:t>
      </w:r>
    </w:p>
    <w:p w:rsidR="00AF02DB" w:rsidRPr="00B96810" w:rsidRDefault="00AF02DB" w:rsidP="00AF02DB">
      <w:pPr>
        <w:numPr>
          <w:ilvl w:val="0"/>
          <w:numId w:val="15"/>
        </w:numPr>
        <w:suppressAutoHyphens w:val="0"/>
        <w:jc w:val="both"/>
        <w:rPr>
          <w:rFonts w:ascii="Arial" w:hAnsi="Arial" w:cs="Arial"/>
          <w:sz w:val="22"/>
          <w:szCs w:val="22"/>
        </w:rPr>
      </w:pPr>
      <w:r w:rsidRPr="00B96810">
        <w:rPr>
          <w:rFonts w:ascii="Arial" w:hAnsi="Arial" w:cs="Arial"/>
          <w:sz w:val="22"/>
          <w:szCs w:val="22"/>
        </w:rPr>
        <w:t>Podmiot przetwarzający jest odpowiedzialny za udostępnienie lub wykorzystanie danych osobowych niezgodnie z treścią niniejszej Umowy, a w szczególności za udostępnienie powierzonych do przetwarzania danych osobowych osobom nieupoważnionym.</w:t>
      </w:r>
    </w:p>
    <w:p w:rsidR="00AF02DB" w:rsidRPr="00B96810" w:rsidRDefault="00AF02DB" w:rsidP="00AF02DB">
      <w:pPr>
        <w:numPr>
          <w:ilvl w:val="0"/>
          <w:numId w:val="15"/>
        </w:numPr>
        <w:suppressAutoHyphens w:val="0"/>
        <w:jc w:val="both"/>
        <w:rPr>
          <w:rFonts w:ascii="Arial" w:hAnsi="Arial" w:cs="Arial"/>
          <w:sz w:val="22"/>
          <w:szCs w:val="22"/>
        </w:rPr>
      </w:pPr>
      <w:r w:rsidRPr="00B96810">
        <w:rPr>
          <w:rFonts w:ascii="Arial" w:hAnsi="Arial" w:cs="Arial"/>
          <w:sz w:val="22"/>
          <w:szCs w:val="22"/>
        </w:rPr>
        <w:t>Podmiot przetwarzający odpowiada za szkody spowodowane przetwarzaniem gdy nie dopełnił obowiązków, które RODO nakłada bezpośrednio na Podmiot przetwarzający, lub gdy podmiot działał poza zgodnymi z prawem instrukcjami Administratora lub wbrew tym instrukcjom.</w:t>
      </w:r>
    </w:p>
    <w:p w:rsidR="00AF02DB" w:rsidRPr="00B96810" w:rsidRDefault="00AF02DB" w:rsidP="00AF02DB">
      <w:pPr>
        <w:numPr>
          <w:ilvl w:val="0"/>
          <w:numId w:val="15"/>
        </w:numPr>
        <w:suppressAutoHyphens w:val="0"/>
        <w:jc w:val="both"/>
        <w:rPr>
          <w:rFonts w:ascii="Arial" w:hAnsi="Arial" w:cs="Arial"/>
          <w:sz w:val="22"/>
          <w:szCs w:val="22"/>
        </w:rPr>
      </w:pPr>
      <w:r w:rsidRPr="00B96810">
        <w:rPr>
          <w:rFonts w:ascii="Arial" w:hAnsi="Arial" w:cs="Arial"/>
          <w:sz w:val="22"/>
          <w:szCs w:val="22"/>
        </w:rPr>
        <w:t>Administrator i Podmiot przetwarzający odpowiadają w stosunku do osób zainteresowanych oraz w stosunku do siebie nawzajem w sposób opisany w art. 82 RODO.</w:t>
      </w:r>
    </w:p>
    <w:p w:rsidR="00AF02DB" w:rsidRPr="00B96810" w:rsidRDefault="00AF02DB" w:rsidP="00AF02DB">
      <w:pPr>
        <w:numPr>
          <w:ilvl w:val="0"/>
          <w:numId w:val="15"/>
        </w:numPr>
        <w:suppressAutoHyphens w:val="0"/>
        <w:jc w:val="both"/>
        <w:rPr>
          <w:rFonts w:ascii="Arial" w:hAnsi="Arial" w:cs="Arial"/>
          <w:sz w:val="22"/>
          <w:szCs w:val="22"/>
        </w:rPr>
      </w:pPr>
      <w:r w:rsidRPr="00B96810">
        <w:rPr>
          <w:rFonts w:ascii="Arial" w:hAnsi="Arial" w:cs="Arial"/>
          <w:sz w:val="22"/>
          <w:szCs w:val="22"/>
        </w:rPr>
        <w:t>W przypadku podniesienia jakichkolwiek roszczeń art. 82 RODO wobec Administratora przez osobę zainteresowaną Podmiot przetwarzający zobowiązuje się do wspierania Administratora przy obronie przed tymi roszczeniami, na ile będzie to możliwe.</w:t>
      </w:r>
    </w:p>
    <w:p w:rsidR="00AF02DB" w:rsidRPr="00B96810" w:rsidRDefault="00AF02DB" w:rsidP="00AF02DB">
      <w:pPr>
        <w:numPr>
          <w:ilvl w:val="0"/>
          <w:numId w:val="15"/>
        </w:numPr>
        <w:suppressAutoHyphens w:val="0"/>
        <w:jc w:val="both"/>
        <w:rPr>
          <w:rFonts w:ascii="Arial" w:hAnsi="Arial" w:cs="Arial"/>
          <w:sz w:val="22"/>
          <w:szCs w:val="22"/>
        </w:rPr>
      </w:pPr>
      <w:r w:rsidRPr="00B96810">
        <w:rPr>
          <w:rFonts w:ascii="Arial" w:hAnsi="Arial" w:cs="Arial"/>
          <w:sz w:val="22"/>
          <w:szCs w:val="22"/>
        </w:rPr>
        <w:t>W przypadku, w którym Administrator zostanie zobowiązany prawomocną decyzją lub prawomocnym wyrokiem właściwego sądu do zapłaty kary pieniężnej, odszkodowania, zadośćuczynienia lub jakiejkolwiek innej kwoty z tytułu naruszenia przepisów dotyczących ochrony danych osobowych lub w związku ze szkodą lub krzywdą wyrządzoną w związku z naruszeniem przepisów dotyczących ochrony danych osobowych, jeśli takie naruszenie lub szkoda (krzywda) wynikać będą z naruszenia przez Podmiot przetwarzający lub jego Podwykonawcę postanowień Umowy, Podmiot przetwarzający odpowiada względem Administratora w pełnej wysokości, niezależnie od jakichkolwiek ograniczeń odpowiedzialności przewidzianych w Umowie i zobowiązany jest zwrócić Administratorowi wszelkie koszty poniesione przez Administratora, w tym w szczególności zwrócić kwotę wypłaconego odszkodowania, zadośćuczynienia lub kary pieniężnej.</w:t>
      </w:r>
    </w:p>
    <w:p w:rsidR="00AF02DB" w:rsidRPr="00B96810" w:rsidRDefault="00AF02DB" w:rsidP="00AF02DB">
      <w:pPr>
        <w:suppressAutoHyphens w:val="0"/>
        <w:ind w:left="426"/>
        <w:jc w:val="both"/>
        <w:rPr>
          <w:rFonts w:ascii="Arial" w:hAnsi="Arial" w:cs="Arial"/>
          <w:sz w:val="22"/>
          <w:szCs w:val="22"/>
        </w:rPr>
      </w:pPr>
    </w:p>
    <w:p w:rsidR="00AF02DB" w:rsidRDefault="00AF02DB" w:rsidP="00AF02DB">
      <w:pPr>
        <w:ind w:left="360"/>
        <w:jc w:val="center"/>
        <w:rPr>
          <w:rFonts w:ascii="Arial" w:hAnsi="Arial" w:cs="Arial"/>
          <w:b/>
          <w:sz w:val="22"/>
          <w:szCs w:val="22"/>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8</w:t>
      </w: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Zasady zachowania poufności</w:t>
      </w:r>
    </w:p>
    <w:p w:rsidR="00AF02DB" w:rsidRPr="00B96810" w:rsidRDefault="00AF02DB" w:rsidP="00AF02DB">
      <w:pPr>
        <w:pStyle w:val="Akapitzlist"/>
        <w:numPr>
          <w:ilvl w:val="0"/>
          <w:numId w:val="16"/>
        </w:numPr>
        <w:suppressAutoHyphens w:val="0"/>
        <w:spacing w:after="0" w:line="240" w:lineRule="auto"/>
        <w:jc w:val="both"/>
        <w:rPr>
          <w:rFonts w:ascii="Arial" w:hAnsi="Arial" w:cs="Arial"/>
        </w:rPr>
      </w:pPr>
      <w:r w:rsidRPr="00B96810">
        <w:rPr>
          <w:rFonts w:ascii="Arial" w:hAnsi="Arial" w:cs="Arial"/>
        </w:rPr>
        <w:t xml:space="preserve">Podmiot przetwarzający zobowiązuje się do zachowania w tajemnicy wszelkich informacji, danych, materiałów, dokumentów i danych osobowych otrzymanych od Administratora i od </w:t>
      </w:r>
      <w:r w:rsidRPr="00B96810">
        <w:rPr>
          <w:rFonts w:ascii="Arial" w:hAnsi="Arial" w:cs="Arial"/>
        </w:rPr>
        <w:lastRenderedPageBreak/>
        <w:t>współpracujących z nim osób oraz danych uzyskanych w jakikolwiek inny sposób, zamierzony czy przypadkowy, w formie ustnej, pisemnej lub elektronicznej, zwanych dalej danymi poufnymi.</w:t>
      </w:r>
    </w:p>
    <w:p w:rsidR="00AF02DB" w:rsidRPr="00B96810" w:rsidRDefault="00AF02DB" w:rsidP="00AF02DB">
      <w:pPr>
        <w:pStyle w:val="Akapitzlist"/>
        <w:numPr>
          <w:ilvl w:val="0"/>
          <w:numId w:val="16"/>
        </w:numPr>
        <w:suppressAutoHyphens w:val="0"/>
        <w:spacing w:after="0" w:line="240" w:lineRule="auto"/>
        <w:jc w:val="both"/>
        <w:rPr>
          <w:rFonts w:ascii="Arial" w:hAnsi="Arial" w:cs="Arial"/>
        </w:rPr>
      </w:pPr>
      <w:r w:rsidRPr="00B96810">
        <w:rPr>
          <w:rFonts w:ascii="Arial" w:hAnsi="Arial" w:cs="Arial"/>
        </w:rPr>
        <w:t>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AF02DB" w:rsidRPr="00B96810" w:rsidRDefault="00AF02DB" w:rsidP="00AF02DB">
      <w:pPr>
        <w:pStyle w:val="Akapitzlist"/>
        <w:numPr>
          <w:ilvl w:val="0"/>
          <w:numId w:val="16"/>
        </w:numPr>
        <w:suppressAutoHyphens w:val="0"/>
        <w:spacing w:after="0" w:line="240" w:lineRule="auto"/>
        <w:jc w:val="both"/>
        <w:rPr>
          <w:rFonts w:ascii="Arial" w:hAnsi="Arial" w:cs="Arial"/>
        </w:rPr>
      </w:pPr>
      <w:r w:rsidRPr="00B96810">
        <w:rPr>
          <w:rFonts w:ascii="Arial" w:hAnsi="Arial" w:cs="Arial"/>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AF02DB" w:rsidRPr="00B96810" w:rsidRDefault="00AF02DB" w:rsidP="00AF02DB">
      <w:pPr>
        <w:ind w:left="360"/>
        <w:jc w:val="both"/>
        <w:rPr>
          <w:rFonts w:ascii="Arial" w:hAnsi="Arial" w:cs="Arial"/>
          <w:sz w:val="22"/>
          <w:szCs w:val="22"/>
        </w:rPr>
      </w:pPr>
    </w:p>
    <w:p w:rsidR="00AF02DB" w:rsidRPr="00B96810" w:rsidRDefault="00AF02DB" w:rsidP="00AF02DB">
      <w:pPr>
        <w:ind w:left="360"/>
        <w:jc w:val="center"/>
        <w:rPr>
          <w:rFonts w:ascii="Arial" w:hAnsi="Arial" w:cs="Arial"/>
          <w:b/>
          <w:sz w:val="22"/>
          <w:szCs w:val="22"/>
        </w:rPr>
      </w:pPr>
      <w:r w:rsidRPr="00B96810">
        <w:rPr>
          <w:rFonts w:ascii="Arial" w:hAnsi="Arial" w:cs="Arial"/>
          <w:b/>
          <w:sz w:val="22"/>
          <w:szCs w:val="22"/>
        </w:rPr>
        <w:t>§ 9</w:t>
      </w:r>
    </w:p>
    <w:p w:rsidR="00AF02DB" w:rsidRPr="00B96810" w:rsidRDefault="00AF02DB" w:rsidP="00AF02DB">
      <w:pPr>
        <w:ind w:left="360"/>
        <w:jc w:val="center"/>
        <w:rPr>
          <w:rFonts w:ascii="Arial" w:hAnsi="Arial" w:cs="Arial"/>
          <w:sz w:val="22"/>
          <w:szCs w:val="22"/>
        </w:rPr>
      </w:pPr>
      <w:r w:rsidRPr="00B96810">
        <w:rPr>
          <w:rFonts w:ascii="Arial" w:hAnsi="Arial" w:cs="Arial"/>
          <w:b/>
          <w:sz w:val="22"/>
          <w:szCs w:val="22"/>
        </w:rPr>
        <w:t>Rozwiązanie umowy</w:t>
      </w:r>
    </w:p>
    <w:p w:rsidR="00AF02DB" w:rsidRPr="00B96810" w:rsidRDefault="00AF02DB" w:rsidP="00AF02DB">
      <w:pPr>
        <w:jc w:val="both"/>
        <w:rPr>
          <w:rFonts w:ascii="Arial" w:hAnsi="Arial" w:cs="Arial"/>
          <w:sz w:val="22"/>
          <w:szCs w:val="22"/>
        </w:rPr>
      </w:pPr>
      <w:r w:rsidRPr="00B96810">
        <w:rPr>
          <w:rFonts w:ascii="Arial" w:hAnsi="Arial" w:cs="Arial"/>
          <w:sz w:val="22"/>
          <w:szCs w:val="22"/>
        </w:rPr>
        <w:t>1.</w:t>
      </w:r>
      <w:r w:rsidRPr="00B96810">
        <w:rPr>
          <w:rFonts w:ascii="Arial" w:hAnsi="Arial" w:cs="Arial"/>
          <w:sz w:val="22"/>
          <w:szCs w:val="22"/>
        </w:rPr>
        <w:tab/>
        <w:t>Administrator może rozwiązać niniejszą Umowę ze skutkiem natychmiastowym, gdy Podmiot przetwarzający:</w:t>
      </w:r>
    </w:p>
    <w:p w:rsidR="00AF02DB" w:rsidRPr="00B96810" w:rsidRDefault="00AF02DB" w:rsidP="00AF02DB">
      <w:pPr>
        <w:pStyle w:val="Akapitzlist"/>
        <w:numPr>
          <w:ilvl w:val="0"/>
          <w:numId w:val="18"/>
        </w:numPr>
        <w:suppressAutoHyphens w:val="0"/>
        <w:spacing w:after="0" w:line="240" w:lineRule="auto"/>
        <w:jc w:val="both"/>
        <w:rPr>
          <w:rFonts w:ascii="Arial" w:hAnsi="Arial" w:cs="Arial"/>
        </w:rPr>
      </w:pPr>
      <w:r w:rsidRPr="00B96810">
        <w:rPr>
          <w:rFonts w:ascii="Arial" w:hAnsi="Arial" w:cs="Arial"/>
        </w:rPr>
        <w:t>pomimo zobowiązania go do usunięcia uchybień stwierdzonych podczas kontroli nie usunie ich w wyznaczonym terminie,</w:t>
      </w:r>
    </w:p>
    <w:p w:rsidR="00AF02DB" w:rsidRPr="00B96810" w:rsidRDefault="00AF02DB" w:rsidP="00AF02DB">
      <w:pPr>
        <w:pStyle w:val="Akapitzlist"/>
        <w:numPr>
          <w:ilvl w:val="0"/>
          <w:numId w:val="18"/>
        </w:numPr>
        <w:suppressAutoHyphens w:val="0"/>
        <w:spacing w:after="0" w:line="240" w:lineRule="auto"/>
        <w:ind w:left="851" w:hanging="425"/>
        <w:jc w:val="both"/>
        <w:rPr>
          <w:rFonts w:ascii="Arial" w:hAnsi="Arial" w:cs="Arial"/>
        </w:rPr>
      </w:pPr>
      <w:r w:rsidRPr="00B96810">
        <w:rPr>
          <w:rFonts w:ascii="Arial" w:hAnsi="Arial" w:cs="Arial"/>
        </w:rPr>
        <w:t>przetwarza powierzone dane osobowe niezgodnie z niniejszą Umową,</w:t>
      </w:r>
    </w:p>
    <w:p w:rsidR="00AF02DB" w:rsidRPr="00B96810" w:rsidRDefault="00AF02DB" w:rsidP="00AF02DB">
      <w:pPr>
        <w:pStyle w:val="Akapitzlist"/>
        <w:numPr>
          <w:ilvl w:val="0"/>
          <w:numId w:val="18"/>
        </w:numPr>
        <w:suppressAutoHyphens w:val="0"/>
        <w:spacing w:after="0" w:line="240" w:lineRule="auto"/>
        <w:ind w:left="851" w:hanging="425"/>
        <w:jc w:val="both"/>
        <w:rPr>
          <w:rFonts w:ascii="Arial" w:hAnsi="Arial" w:cs="Arial"/>
        </w:rPr>
      </w:pPr>
      <w:r w:rsidRPr="00B96810">
        <w:rPr>
          <w:rFonts w:ascii="Arial" w:hAnsi="Arial" w:cs="Arial"/>
        </w:rPr>
        <w:t>powierzył przetwarzanie danych osobowych innemu podmiotowi bez zgody Administratora.</w:t>
      </w:r>
    </w:p>
    <w:p w:rsidR="00AF02DB" w:rsidRPr="00B96810" w:rsidRDefault="00AF02DB" w:rsidP="00AF02DB">
      <w:pPr>
        <w:jc w:val="both"/>
        <w:rPr>
          <w:rFonts w:ascii="Arial" w:hAnsi="Arial" w:cs="Arial"/>
          <w:sz w:val="22"/>
          <w:szCs w:val="22"/>
        </w:rPr>
      </w:pPr>
    </w:p>
    <w:p w:rsidR="00AF02DB" w:rsidRPr="00B96810" w:rsidRDefault="00AF02DB" w:rsidP="00AF02DB">
      <w:pPr>
        <w:jc w:val="both"/>
        <w:rPr>
          <w:rFonts w:ascii="Arial" w:hAnsi="Arial" w:cs="Arial"/>
          <w:sz w:val="22"/>
          <w:szCs w:val="22"/>
        </w:rPr>
      </w:pPr>
    </w:p>
    <w:p w:rsidR="00AF02DB" w:rsidRPr="00B96810" w:rsidRDefault="00AF02DB" w:rsidP="00AF02DB">
      <w:pPr>
        <w:jc w:val="center"/>
        <w:rPr>
          <w:rFonts w:ascii="Arial" w:hAnsi="Arial" w:cs="Arial"/>
          <w:b/>
          <w:sz w:val="22"/>
          <w:szCs w:val="22"/>
        </w:rPr>
      </w:pPr>
      <w:r w:rsidRPr="00B96810">
        <w:rPr>
          <w:rFonts w:ascii="Arial" w:hAnsi="Arial" w:cs="Arial"/>
          <w:b/>
          <w:sz w:val="22"/>
          <w:szCs w:val="22"/>
        </w:rPr>
        <w:t>§ 10</w:t>
      </w:r>
    </w:p>
    <w:p w:rsidR="00AF02DB" w:rsidRPr="00B96810" w:rsidRDefault="00AF02DB" w:rsidP="00AF02DB">
      <w:pPr>
        <w:jc w:val="center"/>
        <w:rPr>
          <w:rFonts w:ascii="Arial" w:hAnsi="Arial" w:cs="Arial"/>
          <w:b/>
          <w:sz w:val="22"/>
          <w:szCs w:val="22"/>
        </w:rPr>
      </w:pPr>
      <w:r w:rsidRPr="00B96810">
        <w:rPr>
          <w:rFonts w:ascii="Arial" w:hAnsi="Arial" w:cs="Arial"/>
          <w:b/>
          <w:sz w:val="22"/>
          <w:szCs w:val="22"/>
        </w:rPr>
        <w:t>Postanowienia końcowe</w:t>
      </w:r>
    </w:p>
    <w:p w:rsidR="00AF02DB" w:rsidRPr="00811506" w:rsidRDefault="00AF02DB" w:rsidP="00AF02DB">
      <w:pPr>
        <w:pStyle w:val="Akapitzlist"/>
        <w:numPr>
          <w:ilvl w:val="0"/>
          <w:numId w:val="17"/>
        </w:numPr>
        <w:suppressAutoHyphens w:val="0"/>
        <w:spacing w:after="0" w:line="240" w:lineRule="auto"/>
        <w:jc w:val="both"/>
        <w:rPr>
          <w:rFonts w:ascii="Arial" w:hAnsi="Arial" w:cs="Arial"/>
        </w:rPr>
      </w:pPr>
      <w:r>
        <w:rPr>
          <w:rFonts w:ascii="Arial" w:hAnsi="Arial" w:cs="Arial"/>
        </w:rPr>
        <w:t>Umowa zostaje zawarta na czas obowiązywania umowy, o której mowa w §1 ust. 1.</w:t>
      </w:r>
    </w:p>
    <w:p w:rsidR="00AF02DB" w:rsidRPr="00B96810" w:rsidRDefault="00AF02DB" w:rsidP="00AF02DB">
      <w:pPr>
        <w:pStyle w:val="Akapitzlist"/>
        <w:numPr>
          <w:ilvl w:val="0"/>
          <w:numId w:val="17"/>
        </w:numPr>
        <w:suppressAutoHyphens w:val="0"/>
        <w:spacing w:after="0" w:line="240" w:lineRule="auto"/>
        <w:jc w:val="both"/>
        <w:rPr>
          <w:rFonts w:ascii="Arial" w:hAnsi="Arial" w:cs="Arial"/>
        </w:rPr>
      </w:pPr>
      <w:r w:rsidRPr="00B96810">
        <w:rPr>
          <w:rFonts w:ascii="Arial" w:hAnsi="Arial" w:cs="Arial"/>
        </w:rPr>
        <w:t>Dni robocze na potrzeby niniejszej Umowy oznaczają dni tygodnia od poniedziałku do piątku z wyłączeniem dni ustawowo wolnych od pracy.</w:t>
      </w:r>
    </w:p>
    <w:p w:rsidR="00AF02DB" w:rsidRPr="00B96810" w:rsidRDefault="00AF02DB" w:rsidP="00AF02DB">
      <w:pPr>
        <w:pStyle w:val="Akapitzlist"/>
        <w:numPr>
          <w:ilvl w:val="0"/>
          <w:numId w:val="17"/>
        </w:numPr>
        <w:suppressAutoHyphens w:val="0"/>
        <w:spacing w:after="0" w:line="240" w:lineRule="auto"/>
        <w:jc w:val="both"/>
        <w:rPr>
          <w:rFonts w:ascii="Arial" w:hAnsi="Arial" w:cs="Arial"/>
        </w:rPr>
      </w:pPr>
      <w:r w:rsidRPr="00B96810">
        <w:rPr>
          <w:rFonts w:ascii="Arial" w:hAnsi="Arial" w:cs="Arial"/>
        </w:rPr>
        <w:t>Wszelkie zmiany niniejszej Umowy wymagają zachowania formy pisemnej pod rygorem nieważności.</w:t>
      </w:r>
    </w:p>
    <w:p w:rsidR="00AF02DB" w:rsidRPr="00B96810" w:rsidRDefault="00AF02DB" w:rsidP="00AF02DB">
      <w:pPr>
        <w:pStyle w:val="Akapitzlist"/>
        <w:numPr>
          <w:ilvl w:val="0"/>
          <w:numId w:val="17"/>
        </w:numPr>
        <w:suppressAutoHyphens w:val="0"/>
        <w:spacing w:after="0" w:line="240" w:lineRule="auto"/>
        <w:jc w:val="both"/>
        <w:rPr>
          <w:rFonts w:ascii="Arial" w:hAnsi="Arial" w:cs="Arial"/>
        </w:rPr>
      </w:pPr>
      <w:r w:rsidRPr="00B96810">
        <w:rPr>
          <w:rFonts w:ascii="Arial" w:hAnsi="Arial" w:cs="Arial"/>
        </w:rPr>
        <w:t>W sprawach nieuregulowanych zastosowanie będą miały przepisy Kodeksu Cywilnego oraz RODO oraz właściwe przepisy prawa powszechnie obowiązującego, które chronią prawa osób, których dane dotyczą.</w:t>
      </w:r>
    </w:p>
    <w:p w:rsidR="00AF02DB" w:rsidRPr="00B96810" w:rsidRDefault="00AF02DB" w:rsidP="00AF02DB">
      <w:pPr>
        <w:pStyle w:val="Akapitzlist"/>
        <w:numPr>
          <w:ilvl w:val="0"/>
          <w:numId w:val="17"/>
        </w:numPr>
        <w:suppressAutoHyphens w:val="0"/>
        <w:spacing w:after="0" w:line="240" w:lineRule="auto"/>
        <w:jc w:val="both"/>
        <w:rPr>
          <w:rFonts w:ascii="Arial" w:hAnsi="Arial" w:cs="Arial"/>
        </w:rPr>
      </w:pPr>
      <w:r w:rsidRPr="00B96810">
        <w:rPr>
          <w:rFonts w:ascii="Arial" w:hAnsi="Arial" w:cs="Arial"/>
        </w:rPr>
        <w:t>Umowa została sporządzona w dwóch jednobrzmiących egzemplarzach dla każdej ze stron.</w:t>
      </w: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suppressAutoHyphens w:val="0"/>
        <w:ind w:left="426"/>
        <w:jc w:val="both"/>
        <w:rPr>
          <w:rFonts w:ascii="Arial" w:hAnsi="Arial" w:cs="Arial"/>
          <w:sz w:val="22"/>
          <w:szCs w:val="22"/>
        </w:rPr>
      </w:pPr>
    </w:p>
    <w:p w:rsidR="00AF02DB" w:rsidRPr="00B96810" w:rsidRDefault="00AF02DB" w:rsidP="00AF02DB">
      <w:pPr>
        <w:tabs>
          <w:tab w:val="left" w:leader="underscore" w:pos="2835"/>
          <w:tab w:val="left" w:pos="6237"/>
          <w:tab w:val="left" w:leader="underscore" w:pos="9072"/>
        </w:tabs>
        <w:rPr>
          <w:rFonts w:ascii="Arial" w:hAnsi="Arial" w:cs="Arial"/>
          <w:sz w:val="22"/>
          <w:szCs w:val="22"/>
        </w:rPr>
      </w:pPr>
      <w:r w:rsidRPr="00B96810">
        <w:rPr>
          <w:rFonts w:ascii="Arial" w:hAnsi="Arial" w:cs="Arial"/>
          <w:sz w:val="22"/>
          <w:szCs w:val="22"/>
        </w:rPr>
        <w:tab/>
      </w:r>
      <w:r w:rsidRPr="00B96810">
        <w:rPr>
          <w:rFonts w:ascii="Arial" w:hAnsi="Arial" w:cs="Arial"/>
          <w:sz w:val="22"/>
          <w:szCs w:val="22"/>
        </w:rPr>
        <w:tab/>
      </w:r>
      <w:r w:rsidRPr="00B96810">
        <w:rPr>
          <w:rFonts w:ascii="Arial" w:hAnsi="Arial" w:cs="Arial"/>
          <w:sz w:val="22"/>
          <w:szCs w:val="22"/>
        </w:rPr>
        <w:tab/>
      </w:r>
    </w:p>
    <w:p w:rsidR="00AF02DB" w:rsidRPr="00B96810" w:rsidRDefault="00AF02DB" w:rsidP="00AF02DB">
      <w:pPr>
        <w:pStyle w:val="Akapitzlist"/>
        <w:spacing w:after="0"/>
        <w:ind w:left="0" w:firstLine="426"/>
        <w:rPr>
          <w:rFonts w:ascii="Arial" w:hAnsi="Arial" w:cs="Arial"/>
        </w:rPr>
      </w:pPr>
      <w:r w:rsidRPr="00B96810">
        <w:rPr>
          <w:rFonts w:ascii="Arial" w:hAnsi="Arial" w:cs="Arial"/>
        </w:rPr>
        <w:t>Administrator</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Podmiot przetwarzający</w:t>
      </w:r>
    </w:p>
    <w:p w:rsidR="00AF02DB" w:rsidRPr="00B96810" w:rsidRDefault="00AF02DB" w:rsidP="00AF02DB">
      <w:pPr>
        <w:pStyle w:val="Akapitzlist"/>
        <w:spacing w:after="0"/>
        <w:ind w:left="0" w:firstLine="426"/>
        <w:rPr>
          <w:rFonts w:ascii="Arial" w:hAnsi="Arial" w:cs="Arial"/>
        </w:rPr>
      </w:pPr>
      <w:r w:rsidRPr="00B96810">
        <w:rPr>
          <w:rFonts w:ascii="Arial" w:hAnsi="Arial" w:cs="Arial"/>
        </w:rPr>
        <w:t>(podpis i pieczęć)</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(podpis i pieczęć)</w:t>
      </w:r>
    </w:p>
    <w:p w:rsidR="00AF02DB" w:rsidRPr="00B96810" w:rsidRDefault="00AF02DB" w:rsidP="00AF02DB">
      <w:pPr>
        <w:rPr>
          <w:rFonts w:ascii="Arial" w:hAnsi="Arial" w:cs="Arial"/>
          <w:sz w:val="22"/>
          <w:szCs w:val="22"/>
        </w:rPr>
      </w:pPr>
    </w:p>
    <w:p w:rsidR="00AF02DB" w:rsidRPr="00B96810" w:rsidRDefault="00AF02DB" w:rsidP="00AF02DB">
      <w:pPr>
        <w:rPr>
          <w:rFonts w:ascii="Arial" w:hAnsi="Arial" w:cs="Arial"/>
          <w:sz w:val="22"/>
          <w:szCs w:val="22"/>
        </w:rPr>
      </w:pPr>
      <w:r w:rsidRPr="00B96810">
        <w:rPr>
          <w:rFonts w:ascii="Arial" w:hAnsi="Arial" w:cs="Arial"/>
          <w:sz w:val="22"/>
          <w:szCs w:val="22"/>
        </w:rPr>
        <w:t>* niepotrzebne skreślić</w:t>
      </w:r>
    </w:p>
    <w:p w:rsidR="00AF02DB" w:rsidRPr="00B96810" w:rsidRDefault="00AF02DB" w:rsidP="00AF02DB">
      <w:pPr>
        <w:rPr>
          <w:rFonts w:ascii="Arial" w:hAnsi="Arial" w:cs="Arial"/>
          <w:sz w:val="22"/>
          <w:szCs w:val="22"/>
        </w:rPr>
      </w:pPr>
    </w:p>
    <w:p w:rsidR="00284911" w:rsidRPr="00706F0D" w:rsidRDefault="00284911" w:rsidP="00AF02DB">
      <w:pPr>
        <w:jc w:val="both"/>
        <w:rPr>
          <w:rFonts w:ascii="Verdana" w:hAnsi="Verdana"/>
          <w:sz w:val="20"/>
          <w:szCs w:val="20"/>
        </w:rPr>
      </w:pPr>
    </w:p>
    <w:sectPr w:rsidR="00284911" w:rsidRPr="00706F0D" w:rsidSect="00706F0D">
      <w:head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695" w:rsidRDefault="00953695" w:rsidP="00176674">
      <w:r>
        <w:separator/>
      </w:r>
    </w:p>
  </w:endnote>
  <w:endnote w:type="continuationSeparator" w:id="1">
    <w:p w:rsidR="00953695" w:rsidRDefault="00953695"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695" w:rsidRDefault="00953695" w:rsidP="00176674">
      <w:r>
        <w:separator/>
      </w:r>
    </w:p>
  </w:footnote>
  <w:footnote w:type="continuationSeparator" w:id="1">
    <w:p w:rsidR="00953695" w:rsidRDefault="00953695"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95" w:rsidRPr="00706F0D" w:rsidRDefault="00953695" w:rsidP="00176674">
    <w:pPr>
      <w:pStyle w:val="Nagwek"/>
      <w:jc w:val="right"/>
      <w:rPr>
        <w:rFonts w:ascii="Verdana" w:hAnsi="Verdana" w:cs="Arial"/>
        <w:sz w:val="20"/>
        <w:szCs w:val="20"/>
      </w:rPr>
    </w:pPr>
    <w:r w:rsidRPr="00706F0D">
      <w:rPr>
        <w:rFonts w:ascii="Verdana" w:hAnsi="Verdana" w:cs="Arial"/>
        <w:sz w:val="20"/>
        <w:szCs w:val="20"/>
      </w:rPr>
      <w:t>Załącznik nr 4a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48D71D3"/>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D17023B"/>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5E8E4A10"/>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81B15B6"/>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7B525A3F"/>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B7E6668"/>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7B955608"/>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7E99173C"/>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13"/>
  </w:num>
  <w:num w:numId="9">
    <w:abstractNumId w:val="4"/>
  </w:num>
  <w:num w:numId="10">
    <w:abstractNumId w:val="6"/>
  </w:num>
  <w:num w:numId="11">
    <w:abstractNumId w:val="9"/>
  </w:num>
  <w:num w:numId="12">
    <w:abstractNumId w:val="14"/>
  </w:num>
  <w:num w:numId="13">
    <w:abstractNumId w:val="15"/>
  </w:num>
  <w:num w:numId="14">
    <w:abstractNumId w:val="16"/>
  </w:num>
  <w:num w:numId="15">
    <w:abstractNumId w:val="10"/>
  </w:num>
  <w:num w:numId="16">
    <w:abstractNumId w:val="17"/>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190D2A"/>
    <w:rsid w:val="0022571C"/>
    <w:rsid w:val="00284911"/>
    <w:rsid w:val="002E62F4"/>
    <w:rsid w:val="003C35D9"/>
    <w:rsid w:val="004211D4"/>
    <w:rsid w:val="0044070E"/>
    <w:rsid w:val="00461E3C"/>
    <w:rsid w:val="005501B5"/>
    <w:rsid w:val="00591503"/>
    <w:rsid w:val="00610905"/>
    <w:rsid w:val="006602C0"/>
    <w:rsid w:val="00706F0D"/>
    <w:rsid w:val="007347FC"/>
    <w:rsid w:val="00767C48"/>
    <w:rsid w:val="00790545"/>
    <w:rsid w:val="00792B71"/>
    <w:rsid w:val="008632A3"/>
    <w:rsid w:val="008E6CB4"/>
    <w:rsid w:val="008F0A7D"/>
    <w:rsid w:val="00953695"/>
    <w:rsid w:val="00983896"/>
    <w:rsid w:val="00A41466"/>
    <w:rsid w:val="00AB5F66"/>
    <w:rsid w:val="00AF02DB"/>
    <w:rsid w:val="00B64BE3"/>
    <w:rsid w:val="00C23853"/>
    <w:rsid w:val="00CF0F7C"/>
    <w:rsid w:val="00D07CBB"/>
    <w:rsid w:val="00D14052"/>
    <w:rsid w:val="00D52394"/>
    <w:rsid w:val="00E1075F"/>
    <w:rsid w:val="00E61702"/>
    <w:rsid w:val="00E92259"/>
    <w:rsid w:val="00EE09D3"/>
    <w:rsid w:val="00F34B1E"/>
    <w:rsid w:val="00FE7C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3229</Words>
  <Characters>19375</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asewastynowicz</cp:lastModifiedBy>
  <cp:revision>3</cp:revision>
  <dcterms:created xsi:type="dcterms:W3CDTF">2018-08-01T11:08:00Z</dcterms:created>
  <dcterms:modified xsi:type="dcterms:W3CDTF">2019-07-18T10:45:00Z</dcterms:modified>
</cp:coreProperties>
</file>