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0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2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1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7</w:t>
        </w:r>
      </w:ins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2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7</w:t>
        </w:r>
      </w:ins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82609D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ins w:id="3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8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4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4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5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8</w:t>
        </w:r>
      </w:ins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ins w:id="6" w:author="Marzena Michalak" w:date="2023-02-07T10:13:00Z">
        <w:r w:rsidR="00B47DF5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4</w:t>
        </w:r>
      </w:ins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E67468">
              <w:rPr>
                <w:rFonts w:ascii="Verdana" w:hAnsi="Verdana"/>
                <w:b/>
                <w:sz w:val="20"/>
                <w:szCs w:val="20"/>
              </w:rPr>
              <w:t>staplerów</w:t>
            </w:r>
            <w:proofErr w:type="spellEnd"/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i ładunków do </w:t>
            </w:r>
            <w:proofErr w:type="spellStart"/>
            <w:r w:rsidR="00E67468">
              <w:rPr>
                <w:rFonts w:ascii="Verdana" w:hAnsi="Verdana"/>
                <w:b/>
                <w:sz w:val="20"/>
                <w:szCs w:val="20"/>
              </w:rPr>
              <w:t>staplerów</w:t>
            </w:r>
            <w:proofErr w:type="spellEnd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46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8" w:name="_DV_M1264"/>
      <w:bookmarkEnd w:id="8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9" w:name="_DV_M1266"/>
      <w:bookmarkEnd w:id="9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0" w:name="_DV_M1268"/>
      <w:bookmarkEnd w:id="10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11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11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2" w:name="_DV_M4300"/>
            <w:bookmarkStart w:id="13" w:name="_DV_M4301"/>
            <w:bookmarkEnd w:id="12"/>
            <w:bookmarkEnd w:id="13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05" w:rsidRDefault="00685505" w:rsidP="00E5206D">
      <w:pPr>
        <w:spacing w:before="0" w:after="0"/>
      </w:pPr>
      <w:r>
        <w:separator/>
      </w:r>
    </w:p>
  </w:endnote>
  <w:endnote w:type="continuationSeparator" w:id="0">
    <w:p w:rsidR="00685505" w:rsidRDefault="0068550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A04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A04B6" w:rsidRPr="00933B0C">
      <w:rPr>
        <w:rFonts w:ascii="Arial" w:hAnsi="Arial" w:cs="Arial"/>
        <w:sz w:val="20"/>
        <w:szCs w:val="20"/>
      </w:rPr>
      <w:fldChar w:fldCharType="separate"/>
    </w:r>
    <w:r w:rsidR="00B47DF5">
      <w:rPr>
        <w:rFonts w:ascii="Arial" w:hAnsi="Arial" w:cs="Arial"/>
        <w:noProof/>
        <w:sz w:val="20"/>
        <w:szCs w:val="20"/>
      </w:rPr>
      <w:t>2</w:t>
    </w:r>
    <w:r w:rsidR="005A04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A04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A04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05" w:rsidRDefault="00685505" w:rsidP="00E5206D">
      <w:pPr>
        <w:spacing w:before="0" w:after="0"/>
      </w:pPr>
      <w:r>
        <w:separator/>
      </w:r>
    </w:p>
  </w:footnote>
  <w:footnote w:type="continuationSeparator" w:id="0">
    <w:p w:rsidR="00685505" w:rsidRDefault="0068550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04B6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2609D"/>
    <w:rsid w:val="008739C8"/>
    <w:rsid w:val="008870FD"/>
    <w:rsid w:val="00893149"/>
    <w:rsid w:val="008967CF"/>
    <w:rsid w:val="008A46D2"/>
    <w:rsid w:val="008A7049"/>
    <w:rsid w:val="008E607D"/>
    <w:rsid w:val="009067A8"/>
    <w:rsid w:val="00913B95"/>
    <w:rsid w:val="00917FE6"/>
    <w:rsid w:val="00927485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AE35EE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48C9-366A-4674-A7FF-153B01D5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4409</Words>
  <Characters>26459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cp:lastPrinted>2023-01-19T10:39:00Z</cp:lastPrinted>
  <dcterms:created xsi:type="dcterms:W3CDTF">2023-02-02T09:37:00Z</dcterms:created>
  <dcterms:modified xsi:type="dcterms:W3CDTF">2023-02-07T09:13:00Z</dcterms:modified>
</cp:coreProperties>
</file>