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ins w:id="0" w:author="akajewski" w:date="2023-08-16T10:26:00Z">
        <w:r w:rsidR="00E85B3C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>14</w:t>
        </w:r>
      </w:ins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ins w:id="1" w:author="akajewski" w:date="2023-08-16T10:26:00Z">
        <w:r w:rsidR="00E85B3C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>8</w:t>
        </w:r>
      </w:ins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ins w:id="2" w:author="akajewski" w:date="2023-08-16T10:26:00Z">
        <w:r w:rsidR="00DE1156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1</w:t>
        </w:r>
      </w:ins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3" w:author="akajewski" w:date="2023-08-16T10:26:00Z">
        <w:r w:rsidR="00DE1156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5</w:t>
        </w:r>
      </w:ins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4" w:author="akajewski" w:date="2023-08-16T10:26:00Z">
        <w:r w:rsidR="00DE1156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5</w:t>
        </w:r>
      </w:ins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ins w:id="5" w:author="akajewski" w:date="2023-08-16T10:26:00Z">
        <w:r w:rsidR="00DE1156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4</w:t>
        </w:r>
      </w:ins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6" w:author="akajewski" w:date="2023-08-16T10:26:00Z">
        <w:r w:rsidR="00DE1156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9</w:t>
        </w:r>
      </w:ins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82609D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ins w:id="7" w:author="akajewski" w:date="2023-08-16T10:26:00Z">
        <w:r w:rsidR="00DE1156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3</w:t>
        </w:r>
      </w:ins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8" w:author="akajewski" w:date="2023-08-16T10:26:00Z">
        <w:r w:rsidR="00DE1156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6</w:t>
        </w:r>
      </w:ins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9" w:author="akajewski" w:date="2023-08-16T10:26:00Z">
        <w:r w:rsidR="00DE1156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4</w:t>
        </w:r>
      </w:ins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ins w:id="10" w:author="akajewski" w:date="2023-08-16T10:26:00Z">
        <w:r w:rsidR="00DE1156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1</w:t>
        </w:r>
      </w:ins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21D94" w:rsidP="00050411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E28">
              <w:rPr>
                <w:rFonts w:ascii="Verdana" w:hAnsi="Verdana"/>
                <w:b/>
                <w:sz w:val="20"/>
                <w:szCs w:val="20"/>
              </w:rPr>
              <w:t>Dostawa</w:t>
            </w:r>
            <w:r w:rsidR="00E674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50411">
              <w:rPr>
                <w:rFonts w:ascii="Verdana" w:hAnsi="Verdana"/>
                <w:b/>
                <w:sz w:val="20"/>
                <w:szCs w:val="20"/>
              </w:rPr>
              <w:t xml:space="preserve">wyrobów medycznych do </w:t>
            </w:r>
            <w:r w:rsidR="005C3601">
              <w:rPr>
                <w:rFonts w:ascii="Verdana" w:hAnsi="Verdana"/>
                <w:b/>
                <w:sz w:val="20"/>
                <w:szCs w:val="20"/>
              </w:rPr>
              <w:t>zabiegów bronchoskopii, tracheotomii i drenażu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3601">
              <w:rPr>
                <w:rFonts w:ascii="Arial" w:hAnsi="Arial" w:cs="Arial"/>
                <w:b/>
                <w:sz w:val="20"/>
                <w:szCs w:val="20"/>
              </w:rPr>
              <w:t>62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2" w:name="_DV_M1264"/>
      <w:bookmarkEnd w:id="1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13" w:name="_DV_M1266"/>
      <w:bookmarkEnd w:id="1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4" w:name="_DV_M1268"/>
      <w:bookmarkEnd w:id="1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1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15"/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16" w:name="_DV_M4300"/>
            <w:bookmarkStart w:id="17" w:name="_DV_M4301"/>
            <w:bookmarkEnd w:id="16"/>
            <w:bookmarkEnd w:id="1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DA4C3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4C33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DA4C3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DA4C33">
              <w:rPr>
                <w:rFonts w:ascii="Arial" w:hAnsi="Arial" w:cs="Arial"/>
                <w:sz w:val="20"/>
                <w:szCs w:val="20"/>
              </w:rPr>
              <w:t>:</w:t>
            </w:r>
            <w:r w:rsidRPr="00DA4C33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A4C33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A4C3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DA4C3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4C3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A4C33">
              <w:rPr>
                <w:rFonts w:ascii="Arial" w:hAnsi="Arial" w:cs="Arial"/>
                <w:sz w:val="20"/>
                <w:szCs w:val="20"/>
              </w:rPr>
              <w:br/>
            </w:r>
            <w:r w:rsidRPr="00DA4C33">
              <w:rPr>
                <w:rFonts w:ascii="Arial" w:hAnsi="Arial" w:cs="Arial"/>
                <w:sz w:val="20"/>
                <w:szCs w:val="20"/>
              </w:rPr>
              <w:br/>
            </w:r>
            <w:r w:rsidRPr="00DA4C33">
              <w:rPr>
                <w:rFonts w:ascii="Arial" w:hAnsi="Arial" w:cs="Arial"/>
                <w:sz w:val="20"/>
                <w:szCs w:val="20"/>
              </w:rPr>
              <w:br/>
            </w:r>
            <w:r w:rsidRPr="00DA4C3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A4C33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DA4C33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DA4C33">
              <w:rPr>
                <w:rFonts w:ascii="Arial" w:hAnsi="Arial" w:cs="Arial"/>
                <w:sz w:val="20"/>
                <w:szCs w:val="20"/>
              </w:rPr>
              <w:br/>
            </w:r>
            <w:r w:rsidRPr="00DA4C33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DA4C33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DA4C33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18" w:name="_DV_M4307"/>
      <w:bookmarkStart w:id="19" w:name="_DV_M4308"/>
      <w:bookmarkStart w:id="20" w:name="_DV_M4309"/>
      <w:bookmarkStart w:id="21" w:name="_DV_M4310"/>
      <w:bookmarkStart w:id="22" w:name="_DV_M4311"/>
      <w:bookmarkStart w:id="23" w:name="_DV_M4312"/>
      <w:bookmarkEnd w:id="18"/>
      <w:bookmarkEnd w:id="19"/>
      <w:bookmarkEnd w:id="20"/>
      <w:bookmarkEnd w:id="21"/>
      <w:bookmarkEnd w:id="22"/>
      <w:bookmarkEnd w:id="23"/>
      <w:r w:rsidRPr="009A4797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A3" w:rsidRDefault="00D612A3" w:rsidP="00E5206D">
      <w:pPr>
        <w:spacing w:before="0" w:after="0"/>
      </w:pPr>
      <w:r>
        <w:separator/>
      </w:r>
    </w:p>
  </w:endnote>
  <w:endnote w:type="continuationSeparator" w:id="0">
    <w:p w:rsidR="00D612A3" w:rsidRDefault="00D612A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2177B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2177B6" w:rsidRPr="00933B0C">
      <w:rPr>
        <w:rFonts w:ascii="Arial" w:hAnsi="Arial" w:cs="Arial"/>
        <w:sz w:val="20"/>
        <w:szCs w:val="20"/>
      </w:rPr>
      <w:fldChar w:fldCharType="separate"/>
    </w:r>
    <w:r w:rsidR="00E85B3C">
      <w:rPr>
        <w:rFonts w:ascii="Arial" w:hAnsi="Arial" w:cs="Arial"/>
        <w:noProof/>
        <w:sz w:val="20"/>
        <w:szCs w:val="20"/>
      </w:rPr>
      <w:t>16</w:t>
    </w:r>
    <w:r w:rsidR="002177B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2177B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2177B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A3" w:rsidRDefault="00D612A3" w:rsidP="00E5206D">
      <w:pPr>
        <w:spacing w:before="0" w:after="0"/>
      </w:pPr>
      <w:r>
        <w:separator/>
      </w:r>
    </w:p>
  </w:footnote>
  <w:footnote w:type="continuationSeparator" w:id="0">
    <w:p w:rsidR="00D612A3" w:rsidRDefault="00D612A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50411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E2C4B"/>
    <w:rsid w:val="001F3E28"/>
    <w:rsid w:val="002177B6"/>
    <w:rsid w:val="00222701"/>
    <w:rsid w:val="00242147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21D94"/>
    <w:rsid w:val="0043435B"/>
    <w:rsid w:val="00436A12"/>
    <w:rsid w:val="00445429"/>
    <w:rsid w:val="00445619"/>
    <w:rsid w:val="0046774B"/>
    <w:rsid w:val="00472E46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04B6"/>
    <w:rsid w:val="005A5D55"/>
    <w:rsid w:val="005C17E9"/>
    <w:rsid w:val="005C3601"/>
    <w:rsid w:val="006177D1"/>
    <w:rsid w:val="006245DB"/>
    <w:rsid w:val="0063514B"/>
    <w:rsid w:val="00636277"/>
    <w:rsid w:val="00640A07"/>
    <w:rsid w:val="0068160F"/>
    <w:rsid w:val="00682DD7"/>
    <w:rsid w:val="00685505"/>
    <w:rsid w:val="00693C89"/>
    <w:rsid w:val="006D0DC6"/>
    <w:rsid w:val="006D20B6"/>
    <w:rsid w:val="006D5059"/>
    <w:rsid w:val="006D67A7"/>
    <w:rsid w:val="006D6C75"/>
    <w:rsid w:val="006D705D"/>
    <w:rsid w:val="006F5005"/>
    <w:rsid w:val="006F5614"/>
    <w:rsid w:val="00726172"/>
    <w:rsid w:val="00730794"/>
    <w:rsid w:val="0073508A"/>
    <w:rsid w:val="00742B14"/>
    <w:rsid w:val="00744D19"/>
    <w:rsid w:val="00792950"/>
    <w:rsid w:val="007955B3"/>
    <w:rsid w:val="007C7179"/>
    <w:rsid w:val="007D61AF"/>
    <w:rsid w:val="007E6FAF"/>
    <w:rsid w:val="007E7AC3"/>
    <w:rsid w:val="00813312"/>
    <w:rsid w:val="00823714"/>
    <w:rsid w:val="0082609D"/>
    <w:rsid w:val="008739C8"/>
    <w:rsid w:val="008870FD"/>
    <w:rsid w:val="00893149"/>
    <w:rsid w:val="008967CF"/>
    <w:rsid w:val="008A46D2"/>
    <w:rsid w:val="008A7049"/>
    <w:rsid w:val="008E607D"/>
    <w:rsid w:val="009067A8"/>
    <w:rsid w:val="00913B95"/>
    <w:rsid w:val="00917FE6"/>
    <w:rsid w:val="00927485"/>
    <w:rsid w:val="00933B0C"/>
    <w:rsid w:val="00984262"/>
    <w:rsid w:val="00991E1F"/>
    <w:rsid w:val="009A4797"/>
    <w:rsid w:val="009B1C0A"/>
    <w:rsid w:val="009B7CD4"/>
    <w:rsid w:val="009E2E19"/>
    <w:rsid w:val="009E6F41"/>
    <w:rsid w:val="009F47BA"/>
    <w:rsid w:val="009F5EF6"/>
    <w:rsid w:val="00A05E0C"/>
    <w:rsid w:val="00A3079C"/>
    <w:rsid w:val="00A3340F"/>
    <w:rsid w:val="00A33BA9"/>
    <w:rsid w:val="00A35B5D"/>
    <w:rsid w:val="00A37DFE"/>
    <w:rsid w:val="00A93C87"/>
    <w:rsid w:val="00A95445"/>
    <w:rsid w:val="00AC6EDD"/>
    <w:rsid w:val="00AD22FB"/>
    <w:rsid w:val="00AE35EE"/>
    <w:rsid w:val="00B16E2B"/>
    <w:rsid w:val="00B410DC"/>
    <w:rsid w:val="00B4188C"/>
    <w:rsid w:val="00B47DF5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41252"/>
    <w:rsid w:val="00C43FCA"/>
    <w:rsid w:val="00C52B99"/>
    <w:rsid w:val="00C95FD4"/>
    <w:rsid w:val="00CA7EDE"/>
    <w:rsid w:val="00CD764D"/>
    <w:rsid w:val="00CE3C21"/>
    <w:rsid w:val="00CE655E"/>
    <w:rsid w:val="00CE7FA6"/>
    <w:rsid w:val="00CF10CB"/>
    <w:rsid w:val="00D03A03"/>
    <w:rsid w:val="00D1354E"/>
    <w:rsid w:val="00D45352"/>
    <w:rsid w:val="00D612A3"/>
    <w:rsid w:val="00D65674"/>
    <w:rsid w:val="00D751D3"/>
    <w:rsid w:val="00DA4C33"/>
    <w:rsid w:val="00DD0214"/>
    <w:rsid w:val="00DE1156"/>
    <w:rsid w:val="00E41DF5"/>
    <w:rsid w:val="00E5206D"/>
    <w:rsid w:val="00E650C1"/>
    <w:rsid w:val="00E67468"/>
    <w:rsid w:val="00E816D8"/>
    <w:rsid w:val="00E85B3C"/>
    <w:rsid w:val="00E8638E"/>
    <w:rsid w:val="00E87BAF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614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FC3F-3D11-4FF4-9D56-57F57E34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4414</Words>
  <Characters>26490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akajewski</cp:lastModifiedBy>
  <cp:revision>7</cp:revision>
  <cp:lastPrinted>2023-08-03T11:47:00Z</cp:lastPrinted>
  <dcterms:created xsi:type="dcterms:W3CDTF">2023-08-03T11:41:00Z</dcterms:created>
  <dcterms:modified xsi:type="dcterms:W3CDTF">2023-08-16T08:27:00Z</dcterms:modified>
</cp:coreProperties>
</file>