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79D3" w14:textId="77777777" w:rsidR="00465983" w:rsidRPr="00290EEA" w:rsidRDefault="00465983" w:rsidP="00A31A7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0EEA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14:paraId="66DA7F06" w14:textId="11A01116" w:rsidR="00465983" w:rsidRPr="00290EEA" w:rsidRDefault="00465983" w:rsidP="00A31A77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90EE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9B1B3E" w:rsidRPr="00290EEA">
        <w:rPr>
          <w:rFonts w:asciiTheme="minorHAnsi" w:hAnsiTheme="minorHAnsi" w:cstheme="minorHAnsi"/>
          <w:sz w:val="20"/>
          <w:szCs w:val="20"/>
        </w:rPr>
        <w:t>___</w:t>
      </w:r>
      <w:r w:rsidR="00030866" w:rsidRPr="00290EEA">
        <w:rPr>
          <w:rFonts w:asciiTheme="minorHAnsi" w:hAnsiTheme="minorHAnsi" w:cstheme="minorHAnsi"/>
          <w:sz w:val="20"/>
          <w:szCs w:val="20"/>
        </w:rPr>
        <w:t xml:space="preserve">2024 </w:t>
      </w:r>
      <w:r w:rsidRPr="00290EEA">
        <w:rPr>
          <w:rFonts w:asciiTheme="minorHAnsi" w:hAnsiTheme="minorHAnsi" w:cstheme="minorHAnsi"/>
          <w:sz w:val="20"/>
          <w:szCs w:val="20"/>
        </w:rPr>
        <w:t>roku</w:t>
      </w:r>
      <w:r w:rsidRPr="00290EEA">
        <w:rPr>
          <w:rFonts w:asciiTheme="minorHAnsi" w:hAnsiTheme="minorHAnsi" w:cstheme="minorHAnsi"/>
          <w:bCs/>
          <w:sz w:val="20"/>
          <w:szCs w:val="20"/>
        </w:rPr>
        <w:t>, w Poznaniu pomiędzy:</w:t>
      </w:r>
    </w:p>
    <w:p w14:paraId="6747EE42" w14:textId="77777777" w:rsidR="00465983" w:rsidRPr="00290EEA" w:rsidRDefault="00465983" w:rsidP="00A31A77">
      <w:pPr>
        <w:rPr>
          <w:rFonts w:asciiTheme="minorHAnsi" w:hAnsiTheme="minorHAnsi" w:cstheme="minorHAnsi"/>
          <w:b/>
          <w:sz w:val="20"/>
          <w:szCs w:val="20"/>
        </w:rPr>
      </w:pPr>
    </w:p>
    <w:p w14:paraId="4D8C3517" w14:textId="77777777" w:rsidR="00670244" w:rsidRPr="00290EEA" w:rsidRDefault="00670244" w:rsidP="00670244">
      <w:pPr>
        <w:pStyle w:val="Nagwek3"/>
        <w:spacing w:line="276" w:lineRule="auto"/>
        <w:ind w:right="-2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Naczelnego – dr n. med. Macieja Bryla.</w:t>
      </w:r>
    </w:p>
    <w:p w14:paraId="16DD8867" w14:textId="77777777" w:rsidR="00465983" w:rsidRPr="00290EEA" w:rsidRDefault="00465983" w:rsidP="00A31A77">
      <w:pPr>
        <w:rPr>
          <w:rFonts w:asciiTheme="minorHAnsi" w:hAnsiTheme="minorHAnsi" w:cstheme="minorHAnsi"/>
          <w:b/>
          <w:sz w:val="20"/>
          <w:szCs w:val="20"/>
        </w:rPr>
      </w:pPr>
    </w:p>
    <w:p w14:paraId="4BC6911D" w14:textId="77777777" w:rsidR="00465983" w:rsidRPr="00290EEA" w:rsidRDefault="00465983" w:rsidP="00A31A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a</w:t>
      </w:r>
    </w:p>
    <w:p w14:paraId="1BB9DA22" w14:textId="77777777" w:rsidR="00465983" w:rsidRPr="00290EEA" w:rsidRDefault="00465983" w:rsidP="00A31A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290EEA">
        <w:rPr>
          <w:rFonts w:asciiTheme="minorHAnsi" w:hAnsiTheme="minorHAnsi" w:cstheme="minorHAnsi"/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290EEA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290EEA">
        <w:rPr>
          <w:rFonts w:asciiTheme="minorHAnsi" w:hAnsiTheme="minorHAnsi" w:cstheme="minorHAnsi"/>
          <w:b/>
          <w:sz w:val="20"/>
          <w:szCs w:val="20"/>
        </w:rPr>
        <w:t>, reprezentowanym przez:</w:t>
      </w:r>
    </w:p>
    <w:p w14:paraId="43F2009A" w14:textId="77777777" w:rsidR="00465983" w:rsidRPr="00290EEA" w:rsidRDefault="00465983" w:rsidP="00A31A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 xml:space="preserve">___________ – </w:t>
      </w:r>
      <w:r w:rsidRPr="00290EEA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14:paraId="360DDAE7" w14:textId="77777777" w:rsidR="00465983" w:rsidRPr="00290EEA" w:rsidRDefault="00465983" w:rsidP="00A31A77">
      <w:pPr>
        <w:pStyle w:val="Tekstpodstawowy2"/>
        <w:rPr>
          <w:rFonts w:asciiTheme="minorHAnsi" w:hAnsiTheme="minorHAnsi" w:cstheme="minorHAnsi"/>
          <w:b/>
          <w:sz w:val="20"/>
          <w:szCs w:val="20"/>
        </w:rPr>
      </w:pPr>
    </w:p>
    <w:p w14:paraId="4C93AA48" w14:textId="3A277F52" w:rsidR="00465983" w:rsidRPr="00290EEA" w:rsidRDefault="00465983" w:rsidP="00A31A77">
      <w:pPr>
        <w:pStyle w:val="Tekstpodstawowy2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Umowa zawarta zgodnie z Ustawą Praw</w:t>
      </w:r>
      <w:r w:rsidR="00897E8C" w:rsidRPr="00290EEA">
        <w:rPr>
          <w:rFonts w:asciiTheme="minorHAnsi" w:hAnsiTheme="minorHAnsi" w:cstheme="minorHAnsi"/>
          <w:b/>
          <w:sz w:val="20"/>
          <w:szCs w:val="20"/>
        </w:rPr>
        <w:t>o zamówień publicznych z dnia 11 września 2019</w:t>
      </w:r>
      <w:r w:rsidR="00BB0E22" w:rsidRPr="00290EEA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030866" w:rsidRPr="00290E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0EEA">
        <w:rPr>
          <w:rFonts w:asciiTheme="minorHAnsi" w:hAnsiTheme="minorHAnsi" w:cstheme="minorHAnsi"/>
          <w:b/>
          <w:sz w:val="20"/>
          <w:szCs w:val="20"/>
        </w:rPr>
        <w:t>z wykonawcą wybranym w t</w:t>
      </w:r>
      <w:r w:rsidR="00897E8C" w:rsidRPr="00290EEA">
        <w:rPr>
          <w:rFonts w:asciiTheme="minorHAnsi" w:hAnsiTheme="minorHAnsi" w:cstheme="minorHAnsi"/>
          <w:b/>
          <w:sz w:val="20"/>
          <w:szCs w:val="20"/>
        </w:rPr>
        <w:t>rybie podstawowym bez przeprowadzenia negocjacji, o którym mowa w art. 275 pkt 1</w:t>
      </w:r>
      <w:r w:rsidRPr="00290EEA">
        <w:rPr>
          <w:rFonts w:asciiTheme="minorHAnsi" w:hAnsiTheme="minorHAnsi" w:cstheme="minorHAnsi"/>
          <w:b/>
          <w:sz w:val="20"/>
          <w:szCs w:val="20"/>
        </w:rPr>
        <w:t>.</w:t>
      </w:r>
    </w:p>
    <w:p w14:paraId="57F8683E" w14:textId="77777777" w:rsidR="000D346C" w:rsidRPr="00290EEA" w:rsidRDefault="000D346C" w:rsidP="00A31A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FC3F56D" w14:textId="77777777" w:rsidR="000D346C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1</w:t>
      </w:r>
    </w:p>
    <w:p w14:paraId="4BAB4DCF" w14:textId="77777777" w:rsidR="00176E34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05D4D7BE" w14:textId="77777777" w:rsidR="009C5445" w:rsidRPr="00290EEA" w:rsidRDefault="000D346C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90EEA">
        <w:rPr>
          <w:rFonts w:asciiTheme="minorHAnsi" w:hAnsiTheme="minorHAnsi" w:cstheme="minorHAnsi"/>
          <w:b w:val="0"/>
          <w:sz w:val="20"/>
          <w:szCs w:val="20"/>
        </w:rPr>
        <w:t xml:space="preserve">Przedmiotem Umowy jest </w:t>
      </w:r>
      <w:r w:rsidR="009C5445" w:rsidRPr="00290EEA">
        <w:rPr>
          <w:rFonts w:asciiTheme="minorHAnsi" w:hAnsiTheme="minorHAnsi" w:cstheme="minorHAnsi"/>
          <w:sz w:val="20"/>
          <w:szCs w:val="20"/>
        </w:rPr>
        <w:t>odbiór, transport i przetwarzanie odpadów medycznych</w:t>
      </w:r>
      <w:r w:rsidR="00005C39" w:rsidRPr="00290EEA">
        <w:rPr>
          <w:rFonts w:asciiTheme="minorHAnsi" w:hAnsiTheme="minorHAnsi" w:cstheme="minorHAnsi"/>
          <w:b w:val="0"/>
          <w:sz w:val="20"/>
          <w:szCs w:val="20"/>
        </w:rPr>
        <w:t xml:space="preserve"> (zwanych dalej „odpadami”)</w:t>
      </w:r>
      <w:r w:rsidRPr="00290EEA">
        <w:rPr>
          <w:rFonts w:asciiTheme="minorHAnsi" w:hAnsiTheme="minorHAnsi" w:cstheme="minorHAnsi"/>
          <w:b w:val="0"/>
          <w:sz w:val="20"/>
          <w:szCs w:val="20"/>
        </w:rPr>
        <w:t xml:space="preserve"> z magazynu odpadów na terenie Szpitala</w:t>
      </w:r>
      <w:r w:rsidR="003406D0" w:rsidRPr="00290EEA">
        <w:rPr>
          <w:rFonts w:asciiTheme="minorHAnsi" w:hAnsiTheme="minorHAnsi" w:cstheme="minorHAnsi"/>
          <w:b w:val="0"/>
          <w:sz w:val="20"/>
          <w:szCs w:val="20"/>
        </w:rPr>
        <w:t xml:space="preserve"> w Poznaniu, w</w:t>
      </w:r>
      <w:r w:rsidR="00465983" w:rsidRPr="00290EEA">
        <w:rPr>
          <w:rFonts w:asciiTheme="minorHAnsi" w:hAnsiTheme="minorHAnsi" w:cstheme="minorHAnsi"/>
          <w:b w:val="0"/>
          <w:sz w:val="20"/>
          <w:szCs w:val="20"/>
        </w:rPr>
        <w:t xml:space="preserve"> Ludwikowie</w:t>
      </w:r>
      <w:r w:rsidR="003406D0" w:rsidRPr="00290EEA">
        <w:rPr>
          <w:rFonts w:asciiTheme="minorHAnsi" w:hAnsiTheme="minorHAnsi" w:cstheme="minorHAnsi"/>
          <w:b w:val="0"/>
          <w:sz w:val="20"/>
          <w:szCs w:val="20"/>
        </w:rPr>
        <w:t xml:space="preserve"> i Chodzieży</w:t>
      </w:r>
      <w:r w:rsidR="00465983" w:rsidRPr="00290EE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6549D2" w14:textId="77777777" w:rsidR="009C5445" w:rsidRPr="00290EEA" w:rsidRDefault="00005C39" w:rsidP="009C5445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Odbiór i transport odpadów będzie się odbywał transportem wykonawcy na jego ryzyko i koszt.</w:t>
      </w:r>
    </w:p>
    <w:p w14:paraId="35CDE72A" w14:textId="77777777" w:rsidR="009C5445" w:rsidRPr="00290EEA" w:rsidRDefault="008663D8" w:rsidP="009C5445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Odpady będą </w:t>
      </w:r>
      <w:r w:rsidR="0058007F" w:rsidRPr="00290EEA">
        <w:rPr>
          <w:rFonts w:asciiTheme="minorHAnsi" w:hAnsiTheme="minorHAnsi" w:cstheme="minorHAnsi"/>
          <w:sz w:val="20"/>
          <w:szCs w:val="20"/>
        </w:rPr>
        <w:t xml:space="preserve">przetwarzane </w:t>
      </w:r>
      <w:r w:rsidRPr="00290EEA">
        <w:rPr>
          <w:rFonts w:asciiTheme="minorHAnsi" w:hAnsiTheme="minorHAnsi" w:cstheme="minorHAnsi"/>
          <w:sz w:val="20"/>
          <w:szCs w:val="20"/>
        </w:rPr>
        <w:t xml:space="preserve">w </w:t>
      </w:r>
      <w:r w:rsidR="009C5445" w:rsidRPr="00290EEA">
        <w:rPr>
          <w:rFonts w:asciiTheme="minorHAnsi" w:hAnsiTheme="minorHAnsi" w:cstheme="minorHAnsi"/>
          <w:sz w:val="20"/>
          <w:szCs w:val="20"/>
        </w:rPr>
        <w:t>(…)</w:t>
      </w:r>
    </w:p>
    <w:p w14:paraId="372A02FC" w14:textId="77777777" w:rsidR="009C5445" w:rsidRPr="00290EEA" w:rsidRDefault="00176E34" w:rsidP="009C544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Faktyczne ilości odpadów medycznych będą uzależnione od bieżących potrzeb Zamawiającego w czasie trwania Umowy.</w:t>
      </w:r>
    </w:p>
    <w:p w14:paraId="61C15762" w14:textId="77777777" w:rsidR="00120E40" w:rsidRPr="00290EEA" w:rsidRDefault="00263BB0" w:rsidP="00C922BD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Zamawiający zobowiązany jest do wykorzystania minimum </w:t>
      </w:r>
      <w:r w:rsidR="00407BD2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>9</w:t>
      </w:r>
      <w:r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>0 % wartości</w:t>
      </w:r>
      <w:r w:rsidRPr="00290EEA">
        <w:rPr>
          <w:rFonts w:asciiTheme="minorHAnsi" w:hAnsiTheme="minorHAnsi" w:cstheme="minorHAnsi"/>
          <w:sz w:val="20"/>
          <w:szCs w:val="20"/>
        </w:rPr>
        <w:t xml:space="preserve"> umowy</w:t>
      </w:r>
      <w:r w:rsidR="00C922BD" w:rsidRPr="00290EEA">
        <w:rPr>
          <w:rFonts w:asciiTheme="minorHAnsi" w:hAnsiTheme="minorHAnsi" w:cstheme="minorHAnsi"/>
          <w:sz w:val="20"/>
          <w:szCs w:val="20"/>
        </w:rPr>
        <w:t xml:space="preserve"> określonej w § 3 Umowy</w:t>
      </w:r>
      <w:r w:rsidRPr="00290EEA">
        <w:rPr>
          <w:rFonts w:asciiTheme="minorHAnsi" w:hAnsiTheme="minorHAnsi" w:cstheme="minorHAnsi"/>
          <w:sz w:val="20"/>
          <w:szCs w:val="20"/>
        </w:rPr>
        <w:t>.</w:t>
      </w:r>
    </w:p>
    <w:p w14:paraId="514242A3" w14:textId="77777777" w:rsidR="000D346C" w:rsidRPr="00290EEA" w:rsidRDefault="00263BB0" w:rsidP="00C922BD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Wykonawcy nie przysługują żadne roszczenia z tytułu niezrealizowania umowy w zakresie większym niż wielkość wskazana w </w:t>
      </w:r>
      <w:r w:rsidR="00120E40" w:rsidRPr="00290EEA">
        <w:rPr>
          <w:rFonts w:asciiTheme="minorHAnsi" w:hAnsiTheme="minorHAnsi" w:cstheme="minorHAnsi"/>
          <w:sz w:val="20"/>
          <w:szCs w:val="20"/>
        </w:rPr>
        <w:t>ust. 5.</w:t>
      </w:r>
    </w:p>
    <w:p w14:paraId="7603409A" w14:textId="77777777" w:rsidR="002B12A8" w:rsidRPr="00290EEA" w:rsidRDefault="002B12A8" w:rsidP="00120E4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Wykonawca oświadcza, że posiada uprawnienia konieczne do realizacji umowy. </w:t>
      </w:r>
      <w:r w:rsidRPr="00290EEA">
        <w:rPr>
          <w:rFonts w:asciiTheme="minorHAnsi" w:hAnsiTheme="minorHAnsi" w:cstheme="minorHAnsi"/>
          <w:sz w:val="20"/>
          <w:szCs w:val="20"/>
          <w:lang w:eastAsia="zh-CN"/>
        </w:rPr>
        <w:t xml:space="preserve">Kopie </w:t>
      </w:r>
      <w:r w:rsidR="00176E34" w:rsidRPr="00290EEA">
        <w:rPr>
          <w:rFonts w:asciiTheme="minorHAnsi" w:hAnsiTheme="minorHAnsi" w:cstheme="minorHAnsi"/>
          <w:sz w:val="20"/>
          <w:szCs w:val="20"/>
          <w:lang w:eastAsia="zh-CN"/>
        </w:rPr>
        <w:t xml:space="preserve">aktualnych </w:t>
      </w:r>
      <w:r w:rsidRPr="00290EEA">
        <w:rPr>
          <w:rFonts w:asciiTheme="minorHAnsi" w:hAnsiTheme="minorHAnsi" w:cstheme="minorHAnsi"/>
          <w:sz w:val="20"/>
          <w:szCs w:val="20"/>
          <w:lang w:eastAsia="zh-CN"/>
        </w:rPr>
        <w:t>dokumentów zezwalających na prowadzenia działalności z zakresu zbierania, transportu  i</w:t>
      </w:r>
      <w:r w:rsidR="00176E34" w:rsidRPr="00290EEA">
        <w:rPr>
          <w:rFonts w:asciiTheme="minorHAnsi" w:hAnsiTheme="minorHAnsi" w:cstheme="minorHAnsi"/>
          <w:sz w:val="20"/>
          <w:szCs w:val="20"/>
          <w:lang w:eastAsia="zh-CN"/>
        </w:rPr>
        <w:t> </w:t>
      </w:r>
      <w:r w:rsidR="00F5378F" w:rsidRPr="00290EEA">
        <w:rPr>
          <w:rFonts w:asciiTheme="minorHAnsi" w:hAnsiTheme="minorHAnsi" w:cstheme="minorHAnsi"/>
          <w:sz w:val="20"/>
          <w:szCs w:val="20"/>
          <w:lang w:eastAsia="zh-CN"/>
        </w:rPr>
        <w:t xml:space="preserve">unieszkodliwiania odpadów medycznych stanowią </w:t>
      </w:r>
      <w:r w:rsidR="00967011" w:rsidRPr="00290EEA">
        <w:rPr>
          <w:rFonts w:asciiTheme="minorHAnsi" w:hAnsiTheme="minorHAnsi" w:cstheme="minorHAnsi"/>
          <w:sz w:val="20"/>
          <w:szCs w:val="20"/>
          <w:lang w:eastAsia="zh-CN"/>
        </w:rPr>
        <w:t>Z</w:t>
      </w:r>
      <w:r w:rsidR="00F5378F" w:rsidRPr="00290EEA">
        <w:rPr>
          <w:rFonts w:asciiTheme="minorHAnsi" w:hAnsiTheme="minorHAnsi" w:cstheme="minorHAnsi"/>
          <w:sz w:val="20"/>
          <w:szCs w:val="20"/>
          <w:lang w:eastAsia="zh-CN"/>
        </w:rPr>
        <w:t xml:space="preserve">ałącznik nr 2 do </w:t>
      </w:r>
      <w:r w:rsidR="00967011" w:rsidRPr="00290EEA">
        <w:rPr>
          <w:rFonts w:asciiTheme="minorHAnsi" w:hAnsiTheme="minorHAnsi" w:cstheme="minorHAnsi"/>
          <w:sz w:val="20"/>
          <w:szCs w:val="20"/>
          <w:lang w:eastAsia="zh-CN"/>
        </w:rPr>
        <w:t>U</w:t>
      </w:r>
      <w:r w:rsidR="00F5378F" w:rsidRPr="00290EEA">
        <w:rPr>
          <w:rFonts w:asciiTheme="minorHAnsi" w:hAnsiTheme="minorHAnsi" w:cstheme="minorHAnsi"/>
          <w:sz w:val="20"/>
          <w:szCs w:val="20"/>
          <w:lang w:eastAsia="zh-CN"/>
        </w:rPr>
        <w:t xml:space="preserve">mowy. </w:t>
      </w:r>
    </w:p>
    <w:p w14:paraId="75D24888" w14:textId="77777777" w:rsidR="009C5445" w:rsidRPr="00290EEA" w:rsidRDefault="009C5445" w:rsidP="009C544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zobowiązuje się realizować przedmiot Umowy zg</w:t>
      </w:r>
      <w:r w:rsidR="00F5378F" w:rsidRPr="00290EEA">
        <w:rPr>
          <w:rFonts w:asciiTheme="minorHAnsi" w:hAnsiTheme="minorHAnsi" w:cstheme="minorHAnsi"/>
          <w:sz w:val="20"/>
          <w:szCs w:val="20"/>
        </w:rPr>
        <w:t>odnie z nowoczesnymi zasadami i </w:t>
      </w:r>
      <w:r w:rsidRPr="00290EEA">
        <w:rPr>
          <w:rFonts w:asciiTheme="minorHAnsi" w:hAnsiTheme="minorHAnsi" w:cstheme="minorHAnsi"/>
          <w:sz w:val="20"/>
          <w:szCs w:val="20"/>
        </w:rPr>
        <w:t>technologiami, a sposób wykonania usługi i rozwiązania organizacyjne będą spełniać wszystkie wymogi wynikające z obowiązujących przepisów, w tym dotyczących podmiotów leczniczych oraz sanitarno-epidemiologicznych dla procesów wywozu i utylizacji odpadów medycznych, w zależności od rodzaju odpadów.</w:t>
      </w:r>
    </w:p>
    <w:p w14:paraId="1F357B86" w14:textId="77777777" w:rsidR="009C5445" w:rsidRPr="00290EEA" w:rsidRDefault="009C5445" w:rsidP="009C544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08FBB" w14:textId="77777777" w:rsidR="000D346C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2</w:t>
      </w:r>
    </w:p>
    <w:p w14:paraId="1926E0C9" w14:textId="77777777" w:rsidR="00176E34" w:rsidRPr="00290EEA" w:rsidRDefault="00176E34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 xml:space="preserve">Sposób realizacji </w:t>
      </w:r>
      <w:r w:rsidR="009C5445" w:rsidRPr="00290EEA">
        <w:rPr>
          <w:rFonts w:asciiTheme="minorHAnsi" w:hAnsiTheme="minorHAnsi" w:cstheme="minorHAnsi"/>
          <w:b/>
          <w:sz w:val="20"/>
          <w:szCs w:val="20"/>
        </w:rPr>
        <w:t>Umowy</w:t>
      </w:r>
    </w:p>
    <w:p w14:paraId="038A4F6C" w14:textId="77777777" w:rsidR="00F90BA1" w:rsidRPr="00290EEA" w:rsidRDefault="000D346C" w:rsidP="00A31A77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Wykonawca zobowiązuje się do wykonania </w:t>
      </w:r>
      <w:r w:rsidR="00120E40" w:rsidRPr="00290EEA">
        <w:rPr>
          <w:rFonts w:asciiTheme="minorHAnsi" w:hAnsiTheme="minorHAnsi" w:cstheme="minorHAnsi"/>
          <w:sz w:val="20"/>
          <w:szCs w:val="20"/>
        </w:rPr>
        <w:t>U</w:t>
      </w:r>
      <w:r w:rsidRPr="00290EEA">
        <w:rPr>
          <w:rFonts w:asciiTheme="minorHAnsi" w:hAnsiTheme="minorHAnsi" w:cstheme="minorHAnsi"/>
          <w:sz w:val="20"/>
          <w:szCs w:val="20"/>
        </w:rPr>
        <w:t xml:space="preserve">mowy zgodnie z obowiązującymi przepisami sanitarnymi </w:t>
      </w:r>
      <w:r w:rsidR="008C32E4" w:rsidRPr="00290EEA">
        <w:rPr>
          <w:rFonts w:asciiTheme="minorHAnsi" w:hAnsiTheme="minorHAnsi" w:cstheme="minorHAnsi"/>
          <w:sz w:val="20"/>
          <w:szCs w:val="20"/>
        </w:rPr>
        <w:t xml:space="preserve">oraz zgodnie z umową europejską dotyczącą międzynarodowego przewozu drogowego towarów niebezpiecznych(ADR) </w:t>
      </w:r>
      <w:r w:rsidRPr="00290EEA">
        <w:rPr>
          <w:rFonts w:asciiTheme="minorHAnsi" w:hAnsiTheme="minorHAnsi" w:cstheme="minorHAnsi"/>
          <w:sz w:val="20"/>
          <w:szCs w:val="20"/>
        </w:rPr>
        <w:t>i przy z</w:t>
      </w:r>
      <w:r w:rsidR="00407BD2" w:rsidRPr="00290EEA">
        <w:rPr>
          <w:rFonts w:asciiTheme="minorHAnsi" w:hAnsiTheme="minorHAnsi" w:cstheme="minorHAnsi"/>
          <w:sz w:val="20"/>
          <w:szCs w:val="20"/>
        </w:rPr>
        <w:t>achowaniu należytej staranności i zapewnia niezbędne materiały i sprzęt do wykonania umowy.</w:t>
      </w:r>
    </w:p>
    <w:p w14:paraId="6C1591E3" w14:textId="00F1B58E" w:rsidR="006117A6" w:rsidRPr="00290EEA" w:rsidRDefault="000D346C" w:rsidP="006117A6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Wykonawca ponosi odpowiedzialność za wykonanie </w:t>
      </w:r>
      <w:r w:rsidR="001D5347" w:rsidRPr="00290EEA">
        <w:rPr>
          <w:rFonts w:asciiTheme="minorHAnsi" w:hAnsiTheme="minorHAnsi" w:cstheme="minorHAnsi"/>
          <w:sz w:val="20"/>
          <w:szCs w:val="20"/>
        </w:rPr>
        <w:t xml:space="preserve">umowy </w:t>
      </w:r>
      <w:r w:rsidRPr="00290EEA">
        <w:rPr>
          <w:rFonts w:asciiTheme="minorHAnsi" w:hAnsiTheme="minorHAnsi" w:cstheme="minorHAnsi"/>
          <w:sz w:val="20"/>
          <w:szCs w:val="20"/>
        </w:rPr>
        <w:t xml:space="preserve">w sposób zapewniający ochronę życia i zdrowia ludzi oraz ochronę środowiska zgodnie z ustawą z dnia </w:t>
      </w:r>
      <w:r w:rsidR="00C37313" w:rsidRPr="00290EEA">
        <w:rPr>
          <w:rFonts w:asciiTheme="minorHAnsi" w:hAnsiTheme="minorHAnsi" w:cstheme="minorHAnsi"/>
          <w:sz w:val="20"/>
          <w:szCs w:val="20"/>
        </w:rPr>
        <w:t xml:space="preserve">14 grudnia 2012 roku  o odpadach (Dz.U. z </w:t>
      </w:r>
      <w:r w:rsidR="009F22DA" w:rsidRPr="00290EEA">
        <w:rPr>
          <w:rFonts w:asciiTheme="minorHAnsi" w:hAnsiTheme="minorHAnsi" w:cstheme="minorHAnsi"/>
          <w:sz w:val="20"/>
          <w:szCs w:val="20"/>
        </w:rPr>
        <w:t>2022</w:t>
      </w:r>
      <w:r w:rsidR="00C37313" w:rsidRPr="00290EEA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F22DA" w:rsidRPr="00290EEA">
        <w:rPr>
          <w:rFonts w:asciiTheme="minorHAnsi" w:hAnsiTheme="minorHAnsi" w:cstheme="minorHAnsi"/>
          <w:sz w:val="20"/>
          <w:szCs w:val="20"/>
        </w:rPr>
        <w:t>699</w:t>
      </w:r>
      <w:r w:rsidR="00C37313" w:rsidRPr="00290EEA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C37313" w:rsidRPr="00290EEA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37313" w:rsidRPr="00290EEA">
        <w:rPr>
          <w:rFonts w:asciiTheme="minorHAnsi" w:hAnsiTheme="minorHAnsi" w:cstheme="minorHAnsi"/>
          <w:sz w:val="20"/>
          <w:szCs w:val="20"/>
        </w:rPr>
        <w:t>. zm.).</w:t>
      </w:r>
    </w:p>
    <w:p w14:paraId="128A9F63" w14:textId="77777777" w:rsidR="00F233BF" w:rsidRPr="00290EEA" w:rsidRDefault="000D346C" w:rsidP="00176E34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zobowiązuje się dostarczyć na czas umowy</w:t>
      </w:r>
      <w:r w:rsidR="00614BF4" w:rsidRPr="00290EEA">
        <w:rPr>
          <w:rFonts w:asciiTheme="minorHAnsi" w:hAnsiTheme="minorHAnsi" w:cstheme="minorHAnsi"/>
          <w:sz w:val="20"/>
          <w:szCs w:val="20"/>
        </w:rPr>
        <w:t>, do magazynów odpadów medycznych</w:t>
      </w:r>
      <w:r w:rsidR="00F233BF" w:rsidRPr="00290EEA">
        <w:rPr>
          <w:rFonts w:asciiTheme="minorHAnsi" w:hAnsiTheme="minorHAnsi" w:cstheme="minorHAnsi"/>
          <w:sz w:val="20"/>
          <w:szCs w:val="20"/>
        </w:rPr>
        <w:t>:</w:t>
      </w:r>
    </w:p>
    <w:p w14:paraId="6B115E6C" w14:textId="77777777" w:rsidR="00BB0E22" w:rsidRPr="00290EEA" w:rsidRDefault="00BB0E22" w:rsidP="00176E34">
      <w:pPr>
        <w:numPr>
          <w:ilvl w:val="0"/>
          <w:numId w:val="29"/>
        </w:numPr>
        <w:ind w:right="72" w:hanging="294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1x pojemnik  o  </w:t>
      </w:r>
      <w:proofErr w:type="spellStart"/>
      <w:r w:rsidRPr="00290EEA">
        <w:rPr>
          <w:rFonts w:asciiTheme="minorHAnsi" w:hAnsiTheme="minorHAnsi" w:cstheme="minorHAnsi"/>
          <w:sz w:val="20"/>
          <w:szCs w:val="20"/>
        </w:rPr>
        <w:t>poj</w:t>
      </w:r>
      <w:proofErr w:type="spellEnd"/>
      <w:r w:rsidRPr="00290EEA">
        <w:rPr>
          <w:rFonts w:asciiTheme="minorHAnsi" w:hAnsiTheme="minorHAnsi" w:cstheme="minorHAnsi"/>
          <w:sz w:val="20"/>
          <w:szCs w:val="20"/>
        </w:rPr>
        <w:t xml:space="preserve">     120 litrów do szpitala w Poznaniu</w:t>
      </w:r>
    </w:p>
    <w:p w14:paraId="14603DB0" w14:textId="77777777" w:rsidR="00BB0E22" w:rsidRPr="00290EEA" w:rsidRDefault="00BB0E22" w:rsidP="00176E34">
      <w:pPr>
        <w:numPr>
          <w:ilvl w:val="0"/>
          <w:numId w:val="29"/>
        </w:numPr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2x pojemnik  o   poj240 litrów  do Szpitala w Poznaniu</w:t>
      </w:r>
    </w:p>
    <w:p w14:paraId="4B2B4481" w14:textId="53CEC37B" w:rsidR="00BB0E22" w:rsidRPr="00290EEA" w:rsidRDefault="00030866" w:rsidP="00176E34">
      <w:pPr>
        <w:numPr>
          <w:ilvl w:val="0"/>
          <w:numId w:val="29"/>
        </w:numPr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6</w:t>
      </w:r>
      <w:r w:rsidR="00BB0E22" w:rsidRPr="00290EEA">
        <w:rPr>
          <w:rFonts w:asciiTheme="minorHAnsi" w:hAnsiTheme="minorHAnsi" w:cstheme="minorHAnsi"/>
          <w:sz w:val="20"/>
          <w:szCs w:val="20"/>
        </w:rPr>
        <w:t>x pojemnik  o   poj. 1100 litrów  do Szpitala w Poznaniu</w:t>
      </w:r>
    </w:p>
    <w:p w14:paraId="55EFF236" w14:textId="77777777" w:rsidR="00BB0E22" w:rsidRPr="00290EEA" w:rsidRDefault="00BB0E22" w:rsidP="00176E34">
      <w:pPr>
        <w:numPr>
          <w:ilvl w:val="0"/>
          <w:numId w:val="29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1x pojemnik   o   poj.   660 litrów  do Szpitala w Ludwikowie</w:t>
      </w:r>
    </w:p>
    <w:p w14:paraId="712BEA4A" w14:textId="77777777" w:rsidR="00BB0E22" w:rsidRPr="00290EEA" w:rsidRDefault="00BB0E22" w:rsidP="00176E34">
      <w:pPr>
        <w:numPr>
          <w:ilvl w:val="0"/>
          <w:numId w:val="29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1x pojemnik  o   </w:t>
      </w:r>
      <w:proofErr w:type="spellStart"/>
      <w:r w:rsidRPr="00290EEA">
        <w:rPr>
          <w:rFonts w:asciiTheme="minorHAnsi" w:hAnsiTheme="minorHAnsi" w:cstheme="minorHAnsi"/>
          <w:sz w:val="20"/>
          <w:szCs w:val="20"/>
        </w:rPr>
        <w:t>poj</w:t>
      </w:r>
      <w:proofErr w:type="spellEnd"/>
      <w:r w:rsidRPr="00290EEA">
        <w:rPr>
          <w:rFonts w:asciiTheme="minorHAnsi" w:hAnsiTheme="minorHAnsi" w:cstheme="minorHAnsi"/>
          <w:sz w:val="20"/>
          <w:szCs w:val="20"/>
        </w:rPr>
        <w:t xml:space="preserve">      60 litrów  do szpitala w Ludwikowie</w:t>
      </w:r>
    </w:p>
    <w:p w14:paraId="3CC80F92" w14:textId="77777777" w:rsidR="00BB0E22" w:rsidRPr="00290EEA" w:rsidRDefault="008B1D4B" w:rsidP="00176E34">
      <w:pPr>
        <w:numPr>
          <w:ilvl w:val="0"/>
          <w:numId w:val="29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2</w:t>
      </w:r>
      <w:r w:rsidR="00BB0E22" w:rsidRPr="00290EEA">
        <w:rPr>
          <w:rFonts w:asciiTheme="minorHAnsi" w:hAnsiTheme="minorHAnsi" w:cstheme="minorHAnsi"/>
          <w:sz w:val="20"/>
          <w:szCs w:val="20"/>
        </w:rPr>
        <w:t>x pojemnik  o    poj660 litrów do Szpitala w Chodzieży</w:t>
      </w:r>
    </w:p>
    <w:p w14:paraId="620A2316" w14:textId="77777777" w:rsidR="009C5445" w:rsidRPr="00290EEA" w:rsidRDefault="000D346C" w:rsidP="009C5445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Wszystkie dostarczone pojemniki </w:t>
      </w:r>
      <w:r w:rsidR="00A114FD" w:rsidRPr="00290EEA">
        <w:rPr>
          <w:rFonts w:asciiTheme="minorHAnsi" w:hAnsiTheme="minorHAnsi" w:cstheme="minorHAnsi"/>
          <w:sz w:val="20"/>
          <w:szCs w:val="20"/>
        </w:rPr>
        <w:t xml:space="preserve">muszą </w:t>
      </w:r>
      <w:r w:rsidRPr="00290EEA">
        <w:rPr>
          <w:rFonts w:asciiTheme="minorHAnsi" w:hAnsiTheme="minorHAnsi" w:cstheme="minorHAnsi"/>
          <w:sz w:val="20"/>
          <w:szCs w:val="20"/>
        </w:rPr>
        <w:t>być o</w:t>
      </w:r>
      <w:r w:rsidR="008663D8" w:rsidRPr="00290EEA">
        <w:rPr>
          <w:rFonts w:asciiTheme="minorHAnsi" w:hAnsiTheme="minorHAnsi" w:cstheme="minorHAnsi"/>
          <w:sz w:val="20"/>
          <w:szCs w:val="20"/>
        </w:rPr>
        <w:t>znakowane</w:t>
      </w:r>
      <w:r w:rsidR="00EE7DFE" w:rsidRPr="00290EEA">
        <w:rPr>
          <w:rFonts w:asciiTheme="minorHAnsi" w:hAnsiTheme="minorHAnsi" w:cstheme="minorHAnsi"/>
          <w:sz w:val="20"/>
          <w:szCs w:val="20"/>
        </w:rPr>
        <w:t>.</w:t>
      </w:r>
      <w:r w:rsidR="00407BD2" w:rsidRPr="00290EEA">
        <w:rPr>
          <w:rFonts w:asciiTheme="minorHAnsi" w:hAnsiTheme="minorHAnsi" w:cstheme="minorHAnsi"/>
          <w:sz w:val="20"/>
          <w:szCs w:val="20"/>
        </w:rPr>
        <w:t xml:space="preserve"> Wykonawca udostępnia i przekazuje Zamawiającemu pojemniki na odpady medyczne, które stanowią własność Wykonawcy w czasowe nieodpłatne użytkowanie.  </w:t>
      </w:r>
    </w:p>
    <w:p w14:paraId="39F0F509" w14:textId="77777777" w:rsidR="00E67A85" w:rsidRPr="00290EEA" w:rsidRDefault="00176E34" w:rsidP="00176E34">
      <w:pPr>
        <w:ind w:left="426" w:right="7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lastRenderedPageBreak/>
        <w:t xml:space="preserve">5.     </w:t>
      </w:r>
      <w:r w:rsidR="00267C04" w:rsidRPr="00290EEA">
        <w:rPr>
          <w:rFonts w:asciiTheme="minorHAnsi" w:hAnsiTheme="minorHAnsi" w:cstheme="minorHAnsi"/>
          <w:sz w:val="20"/>
          <w:szCs w:val="20"/>
        </w:rPr>
        <w:t xml:space="preserve">Wykonawca zobowiązany jest do wymiany zapełnionych pojemników na pojemniki </w:t>
      </w:r>
      <w:r w:rsidR="00E67A85" w:rsidRPr="00290EEA">
        <w:rPr>
          <w:rFonts w:asciiTheme="minorHAnsi" w:hAnsiTheme="minorHAnsi" w:cstheme="minorHAnsi"/>
          <w:sz w:val="20"/>
          <w:szCs w:val="20"/>
        </w:rPr>
        <w:t>puste, po uprzednim ich umyciu i dezynfekcji.</w:t>
      </w:r>
    </w:p>
    <w:p w14:paraId="6BF51F47" w14:textId="77777777" w:rsidR="003769D8" w:rsidRPr="00290EEA" w:rsidRDefault="00176E34" w:rsidP="00A31A77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6. </w:t>
      </w:r>
      <w:r w:rsidR="00BC177F" w:rsidRPr="00290EEA">
        <w:rPr>
          <w:rFonts w:asciiTheme="minorHAnsi" w:hAnsiTheme="minorHAnsi" w:cstheme="minorHAnsi"/>
          <w:sz w:val="20"/>
          <w:szCs w:val="20"/>
        </w:rPr>
        <w:tab/>
      </w:r>
      <w:r w:rsidR="00E25811" w:rsidRPr="00290EEA">
        <w:rPr>
          <w:rFonts w:asciiTheme="minorHAnsi" w:hAnsiTheme="minorHAnsi" w:cstheme="minorHAnsi"/>
          <w:sz w:val="20"/>
          <w:szCs w:val="20"/>
        </w:rPr>
        <w:t xml:space="preserve">Każdorazowy odbiór odpadów zostanie potwierdzony Kartą przekazania odpadu sporządzoną zgodnie  z obowiązującymi przepisami. </w:t>
      </w:r>
    </w:p>
    <w:p w14:paraId="35BDCBCC" w14:textId="77777777" w:rsidR="0009207E" w:rsidRPr="00290EEA" w:rsidRDefault="003769D8" w:rsidP="00A31A7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Ilość odbieranych odpadów medycznych będzie określana na podstawie pomiaru dokonywanego przez Wykonawcę na </w:t>
      </w:r>
      <w:r w:rsidR="00B64676" w:rsidRPr="00290EEA">
        <w:rPr>
          <w:rFonts w:asciiTheme="minorHAnsi" w:hAnsiTheme="minorHAnsi" w:cstheme="minorHAnsi"/>
          <w:sz w:val="20"/>
          <w:szCs w:val="20"/>
        </w:rPr>
        <w:t xml:space="preserve">posiadającej aktualną legalizację </w:t>
      </w:r>
      <w:r w:rsidRPr="00290EEA">
        <w:rPr>
          <w:rFonts w:asciiTheme="minorHAnsi" w:hAnsiTheme="minorHAnsi" w:cstheme="minorHAnsi"/>
          <w:sz w:val="20"/>
          <w:szCs w:val="20"/>
        </w:rPr>
        <w:t xml:space="preserve">wadze </w:t>
      </w:r>
      <w:r w:rsidR="0009207E" w:rsidRPr="00290EEA">
        <w:rPr>
          <w:rFonts w:asciiTheme="minorHAnsi" w:hAnsiTheme="minorHAnsi" w:cstheme="minorHAnsi"/>
          <w:sz w:val="20"/>
          <w:szCs w:val="20"/>
        </w:rPr>
        <w:t xml:space="preserve">należącej do </w:t>
      </w:r>
      <w:r w:rsidRPr="00290EEA">
        <w:rPr>
          <w:rFonts w:asciiTheme="minorHAnsi" w:hAnsiTheme="minorHAnsi" w:cstheme="minorHAnsi"/>
          <w:sz w:val="20"/>
          <w:szCs w:val="20"/>
        </w:rPr>
        <w:t>Wykonawcy</w:t>
      </w:r>
      <w:r w:rsidR="00B64676" w:rsidRPr="00290EEA">
        <w:rPr>
          <w:rFonts w:asciiTheme="minorHAnsi" w:hAnsiTheme="minorHAnsi" w:cstheme="minorHAnsi"/>
          <w:sz w:val="20"/>
          <w:szCs w:val="20"/>
        </w:rPr>
        <w:t>.</w:t>
      </w:r>
    </w:p>
    <w:p w14:paraId="4D402541" w14:textId="77777777" w:rsidR="001940D6" w:rsidRPr="00290EEA" w:rsidRDefault="003769D8" w:rsidP="001940D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Na żądanie Zamawiającego, przy odbiorze odpadów Wykonawca ma obowiązek przedłożyć dokument legalizacji wagi.</w:t>
      </w:r>
    </w:p>
    <w:p w14:paraId="30E207C7" w14:textId="77777777" w:rsidR="0009207E" w:rsidRPr="00290EEA" w:rsidRDefault="0009207E" w:rsidP="00A31A7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Ważenie odbywa się w siedzibie Zamawiającego w obecności przedstawiciela Zamawiającego.</w:t>
      </w:r>
    </w:p>
    <w:p w14:paraId="6A513CF9" w14:textId="77777777" w:rsidR="003769D8" w:rsidRPr="00290EEA" w:rsidRDefault="003769D8" w:rsidP="00A31A7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Obowiązek załadunku  odpadów medycznych z magazynu zamawiaj</w:t>
      </w:r>
      <w:r w:rsidR="001940D6" w:rsidRPr="00290EEA">
        <w:rPr>
          <w:rFonts w:asciiTheme="minorHAnsi" w:hAnsiTheme="minorHAnsi" w:cstheme="minorHAnsi"/>
          <w:sz w:val="20"/>
          <w:szCs w:val="20"/>
        </w:rPr>
        <w:t>ącego leży po stronie Wykonawcy. Odebranie odpadów przez Wykonawcę, potwierdza ich prawidłowe opakowanie i przekazanie prawidłowego dokumentu przewozowego zgodnego z umową ADR.</w:t>
      </w:r>
    </w:p>
    <w:p w14:paraId="499D1AF0" w14:textId="77777777" w:rsidR="00B72819" w:rsidRPr="00290EEA" w:rsidRDefault="00C922BD" w:rsidP="00A31A77">
      <w:pPr>
        <w:ind w:left="426" w:right="7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7.   </w:t>
      </w:r>
      <w:r w:rsidR="00E67A85" w:rsidRPr="00290EEA">
        <w:rPr>
          <w:rFonts w:asciiTheme="minorHAnsi" w:hAnsiTheme="minorHAnsi" w:cstheme="minorHAnsi"/>
          <w:sz w:val="20"/>
          <w:szCs w:val="20"/>
        </w:rPr>
        <w:t>O</w:t>
      </w:r>
      <w:r w:rsidR="00A953B4" w:rsidRPr="00290EEA">
        <w:rPr>
          <w:rFonts w:asciiTheme="minorHAnsi" w:hAnsiTheme="minorHAnsi" w:cstheme="minorHAnsi"/>
          <w:sz w:val="20"/>
          <w:szCs w:val="20"/>
        </w:rPr>
        <w:t>dpady o kodzie 18 01 06 - chemikalia, w tym odczynniki chemiczne, zawierające substancje niebezpieczne – odbierane będą po maksymalnym wypełnieniu pojemników.</w:t>
      </w:r>
    </w:p>
    <w:p w14:paraId="2B1F340B" w14:textId="20E39E95" w:rsidR="00FF16A1" w:rsidRPr="00290EEA" w:rsidRDefault="00176E34" w:rsidP="00FF16A1">
      <w:pPr>
        <w:ind w:left="426" w:right="7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8.</w:t>
      </w:r>
      <w:r w:rsidR="00B72819" w:rsidRPr="00290EEA">
        <w:rPr>
          <w:rFonts w:asciiTheme="minorHAnsi" w:hAnsiTheme="minorHAnsi" w:cstheme="minorHAnsi"/>
          <w:sz w:val="20"/>
          <w:szCs w:val="20"/>
        </w:rPr>
        <w:tab/>
      </w:r>
      <w:r w:rsidR="006132D4" w:rsidRPr="00290EEA">
        <w:rPr>
          <w:rFonts w:asciiTheme="minorHAnsi" w:hAnsiTheme="minorHAnsi" w:cstheme="minorHAnsi"/>
          <w:sz w:val="20"/>
          <w:szCs w:val="20"/>
        </w:rPr>
        <w:t>Zgodnie z</w:t>
      </w:r>
      <w:r w:rsidR="009F22DA" w:rsidRPr="00290EEA">
        <w:rPr>
          <w:rFonts w:asciiTheme="minorHAnsi" w:hAnsiTheme="minorHAnsi" w:cstheme="minorHAnsi"/>
          <w:bCs/>
          <w:sz w:val="20"/>
          <w:szCs w:val="20"/>
        </w:rPr>
        <w:t xml:space="preserve"> Rozporządzeniem Ministra Zdrowia z dnia 5 października 2017 r. (Dz. U. z 2017 r. poz. 1975)</w:t>
      </w:r>
      <w:r w:rsidR="00AB2FC0" w:rsidRPr="00290EEA">
        <w:rPr>
          <w:rFonts w:asciiTheme="minorHAnsi" w:hAnsiTheme="minorHAnsi" w:cstheme="minorHAnsi"/>
          <w:sz w:val="20"/>
          <w:szCs w:val="20"/>
        </w:rPr>
        <w:t>,</w:t>
      </w:r>
      <w:r w:rsidR="006132D4" w:rsidRPr="00290EEA">
        <w:rPr>
          <w:rFonts w:asciiTheme="minorHAnsi" w:hAnsiTheme="minorHAnsi" w:cstheme="minorHAnsi"/>
          <w:sz w:val="20"/>
          <w:szCs w:val="20"/>
        </w:rPr>
        <w:t xml:space="preserve"> o</w:t>
      </w:r>
      <w:r w:rsidR="000D346C" w:rsidRPr="00290EEA">
        <w:rPr>
          <w:rFonts w:asciiTheme="minorHAnsi" w:hAnsiTheme="minorHAnsi" w:cstheme="minorHAnsi"/>
          <w:sz w:val="20"/>
          <w:szCs w:val="20"/>
        </w:rPr>
        <w:t xml:space="preserve">dbiór </w:t>
      </w:r>
      <w:r w:rsidR="00614BF4" w:rsidRPr="00290EEA">
        <w:rPr>
          <w:rFonts w:asciiTheme="minorHAnsi" w:hAnsiTheme="minorHAnsi" w:cstheme="minorHAnsi"/>
          <w:sz w:val="20"/>
          <w:szCs w:val="20"/>
        </w:rPr>
        <w:t>odpadów</w:t>
      </w:r>
      <w:r w:rsidR="00C65429" w:rsidRPr="00290EEA">
        <w:rPr>
          <w:rFonts w:asciiTheme="minorHAnsi" w:hAnsiTheme="minorHAnsi" w:cstheme="minorHAnsi"/>
          <w:sz w:val="20"/>
          <w:szCs w:val="20"/>
        </w:rPr>
        <w:t xml:space="preserve"> z magazynów odpadów, </w:t>
      </w:r>
      <w:r w:rsidR="000D346C" w:rsidRPr="00290EEA">
        <w:rPr>
          <w:rFonts w:asciiTheme="minorHAnsi" w:hAnsiTheme="minorHAnsi" w:cstheme="minorHAnsi"/>
          <w:sz w:val="20"/>
          <w:szCs w:val="20"/>
        </w:rPr>
        <w:t>odbywać się będzie</w:t>
      </w:r>
      <w:r w:rsidR="002B12A8" w:rsidRPr="00290EEA">
        <w:rPr>
          <w:rFonts w:asciiTheme="minorHAnsi" w:hAnsiTheme="minorHAnsi" w:cstheme="minorHAnsi"/>
          <w:sz w:val="20"/>
          <w:szCs w:val="20"/>
        </w:rPr>
        <w:t xml:space="preserve"> 3 dni w tygodniu:</w:t>
      </w:r>
      <w:r w:rsidR="00EF3F45" w:rsidRPr="00290EEA">
        <w:rPr>
          <w:rFonts w:asciiTheme="minorHAnsi" w:hAnsiTheme="minorHAnsi" w:cstheme="minorHAnsi"/>
          <w:sz w:val="20"/>
          <w:szCs w:val="20"/>
        </w:rPr>
        <w:t xml:space="preserve"> </w:t>
      </w:r>
      <w:r w:rsidR="00E67A85" w:rsidRPr="00290EEA">
        <w:rPr>
          <w:rFonts w:asciiTheme="minorHAnsi" w:hAnsiTheme="minorHAnsi" w:cstheme="minorHAnsi"/>
          <w:sz w:val="20"/>
          <w:szCs w:val="20"/>
        </w:rPr>
        <w:t>w poniedziałek, środę</w:t>
      </w:r>
      <w:r w:rsidR="00F90BA1" w:rsidRPr="00290EEA">
        <w:rPr>
          <w:rFonts w:asciiTheme="minorHAnsi" w:hAnsiTheme="minorHAnsi" w:cstheme="minorHAnsi"/>
          <w:sz w:val="20"/>
          <w:szCs w:val="20"/>
        </w:rPr>
        <w:t>, piątek</w:t>
      </w:r>
      <w:r w:rsidR="0021660E" w:rsidRPr="00290EEA">
        <w:rPr>
          <w:rFonts w:asciiTheme="minorHAnsi" w:hAnsiTheme="minorHAnsi" w:cstheme="minorHAnsi"/>
          <w:sz w:val="20"/>
          <w:szCs w:val="20"/>
        </w:rPr>
        <w:t xml:space="preserve"> </w:t>
      </w:r>
      <w:r w:rsidR="00F90BA1" w:rsidRPr="00290EEA">
        <w:rPr>
          <w:rFonts w:asciiTheme="minorHAnsi" w:hAnsiTheme="minorHAnsi" w:cstheme="minorHAnsi"/>
          <w:sz w:val="20"/>
          <w:szCs w:val="20"/>
        </w:rPr>
        <w:t xml:space="preserve">w godzinach </w:t>
      </w:r>
      <w:r w:rsidR="00587774" w:rsidRPr="00290EEA">
        <w:rPr>
          <w:rFonts w:asciiTheme="minorHAnsi" w:hAnsiTheme="minorHAnsi" w:cstheme="minorHAnsi"/>
          <w:sz w:val="20"/>
          <w:szCs w:val="20"/>
        </w:rPr>
        <w:t>…………………………………… (parametr stanowiący kryterium oceny ofert)</w:t>
      </w:r>
      <w:r w:rsidR="00FF16A1" w:rsidRPr="00290EEA">
        <w:rPr>
          <w:rFonts w:asciiTheme="minorHAnsi" w:hAnsiTheme="minorHAnsi" w:cstheme="minorHAnsi"/>
          <w:sz w:val="20"/>
          <w:szCs w:val="20"/>
        </w:rPr>
        <w:t>.W przypadku przypadającego święta w poniedziałek , środę czy piątek, dniem odbioru odpadów  jest następny  pracujący dzień  przypadający zaraz po dniu świątecznym.</w:t>
      </w:r>
    </w:p>
    <w:p w14:paraId="671C4F14" w14:textId="7577CA98" w:rsidR="000D346C" w:rsidRPr="00290EEA" w:rsidRDefault="00176E34" w:rsidP="00A31A77">
      <w:pPr>
        <w:ind w:left="426" w:right="7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9</w:t>
      </w:r>
      <w:r w:rsidR="00A31A77" w:rsidRPr="00290EEA">
        <w:rPr>
          <w:rFonts w:asciiTheme="minorHAnsi" w:hAnsiTheme="minorHAnsi" w:cstheme="minorHAnsi"/>
          <w:sz w:val="20"/>
          <w:szCs w:val="20"/>
        </w:rPr>
        <w:t>.</w:t>
      </w:r>
      <w:r w:rsidR="00A31A77" w:rsidRPr="00290EEA">
        <w:rPr>
          <w:rFonts w:asciiTheme="minorHAnsi" w:hAnsiTheme="minorHAnsi" w:cstheme="minorHAnsi"/>
          <w:sz w:val="20"/>
          <w:szCs w:val="20"/>
        </w:rPr>
        <w:tab/>
      </w:r>
      <w:r w:rsidR="000D346C" w:rsidRPr="00290EEA">
        <w:rPr>
          <w:rFonts w:asciiTheme="minorHAnsi" w:hAnsiTheme="minorHAnsi" w:cstheme="minorHAnsi"/>
          <w:sz w:val="20"/>
          <w:szCs w:val="20"/>
        </w:rPr>
        <w:t xml:space="preserve">W przypadku nagłej potrzeby, Zamawiający ma prawo złożyć zamówienie w każdym terminie, telefonicznie lub </w:t>
      </w:r>
      <w:r w:rsidR="00614BF4" w:rsidRPr="00290EEA">
        <w:rPr>
          <w:rFonts w:asciiTheme="minorHAnsi" w:hAnsiTheme="minorHAnsi" w:cstheme="minorHAnsi"/>
          <w:sz w:val="20"/>
          <w:szCs w:val="20"/>
        </w:rPr>
        <w:t>drogą elektroniczną</w:t>
      </w:r>
      <w:r w:rsidR="000D346C" w:rsidRPr="00290EEA">
        <w:rPr>
          <w:rFonts w:asciiTheme="minorHAnsi" w:hAnsiTheme="minorHAnsi" w:cstheme="minorHAnsi"/>
          <w:sz w:val="20"/>
          <w:szCs w:val="20"/>
        </w:rPr>
        <w:t xml:space="preserve"> a Wykonawca zobowiązuje się do odbioru </w:t>
      </w:r>
      <w:r w:rsidR="00590223" w:rsidRPr="00290EEA">
        <w:rPr>
          <w:rFonts w:asciiTheme="minorHAnsi" w:hAnsiTheme="minorHAnsi" w:cstheme="minorHAnsi"/>
          <w:sz w:val="20"/>
          <w:szCs w:val="20"/>
        </w:rPr>
        <w:t>odpadów</w:t>
      </w:r>
      <w:r w:rsidR="00804471">
        <w:rPr>
          <w:rFonts w:asciiTheme="minorHAnsi" w:hAnsiTheme="minorHAnsi" w:cstheme="minorHAnsi"/>
          <w:sz w:val="20"/>
          <w:szCs w:val="20"/>
        </w:rPr>
        <w:t xml:space="preserve"> </w:t>
      </w:r>
      <w:r w:rsidR="00F004C7" w:rsidRPr="00290EEA">
        <w:rPr>
          <w:rFonts w:asciiTheme="minorHAnsi" w:hAnsiTheme="minorHAnsi" w:cstheme="minorHAnsi"/>
          <w:sz w:val="20"/>
          <w:szCs w:val="20"/>
        </w:rPr>
        <w:t xml:space="preserve">w ciągu </w:t>
      </w:r>
      <w:r w:rsidR="000E1744" w:rsidRPr="00290EEA">
        <w:rPr>
          <w:rFonts w:asciiTheme="minorHAnsi" w:hAnsiTheme="minorHAnsi" w:cstheme="minorHAnsi"/>
          <w:sz w:val="20"/>
          <w:szCs w:val="20"/>
        </w:rPr>
        <w:t xml:space="preserve">1 dnia </w:t>
      </w:r>
      <w:r w:rsidR="00F004C7" w:rsidRPr="00290EEA">
        <w:rPr>
          <w:rFonts w:asciiTheme="minorHAnsi" w:hAnsiTheme="minorHAnsi" w:cstheme="minorHAnsi"/>
          <w:sz w:val="20"/>
          <w:szCs w:val="20"/>
        </w:rPr>
        <w:t xml:space="preserve">po otrzymaniu zamówienia, z wyjątkiem dni </w:t>
      </w:r>
      <w:r w:rsidR="004F76A7" w:rsidRPr="00290EEA">
        <w:rPr>
          <w:rFonts w:asciiTheme="minorHAnsi" w:hAnsiTheme="minorHAnsi" w:cstheme="minorHAnsi"/>
          <w:sz w:val="20"/>
          <w:szCs w:val="20"/>
        </w:rPr>
        <w:t>ustawowo wolnych od pracy.</w:t>
      </w:r>
    </w:p>
    <w:p w14:paraId="44129E3D" w14:textId="77777777" w:rsidR="00C922BD" w:rsidRPr="00290EEA" w:rsidRDefault="00C922BD" w:rsidP="00A31A77">
      <w:pPr>
        <w:ind w:left="426" w:right="72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194D5A30" w14:textId="77777777" w:rsidR="000D346C" w:rsidRPr="00290EEA" w:rsidRDefault="00C922BD" w:rsidP="00A31A77">
      <w:pPr>
        <w:pStyle w:val="Tekstpodstawowy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3</w:t>
      </w:r>
    </w:p>
    <w:p w14:paraId="4789969D" w14:textId="77777777" w:rsidR="00C922BD" w:rsidRPr="00290EEA" w:rsidRDefault="00C922BD" w:rsidP="00A31A77">
      <w:pPr>
        <w:pStyle w:val="Tekstpodstawowy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Wynagrodzenie i sposób płatności</w:t>
      </w:r>
    </w:p>
    <w:p w14:paraId="0463E133" w14:textId="342FABF8" w:rsidR="009C5445" w:rsidRPr="00290EEA" w:rsidRDefault="009C5445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Wartość umowy za odbiór odpadów medycznych w </w:t>
      </w:r>
      <w:r w:rsidRPr="00290EEA">
        <w:rPr>
          <w:rFonts w:asciiTheme="minorHAnsi" w:hAnsiTheme="minorHAnsi" w:cstheme="minorHAnsi"/>
          <w:sz w:val="20"/>
          <w:szCs w:val="20"/>
          <w:highlight w:val="yellow"/>
        </w:rPr>
        <w:t xml:space="preserve">ilości </w:t>
      </w:r>
      <w:r w:rsidR="00030866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wynosi 108 000, 00 kg; 108, 000 Mg </w:t>
      </w:r>
      <w:r w:rsidRPr="00290EEA">
        <w:rPr>
          <w:rFonts w:asciiTheme="minorHAnsi" w:hAnsiTheme="minorHAnsi" w:cstheme="minorHAnsi"/>
          <w:sz w:val="20"/>
          <w:szCs w:val="20"/>
        </w:rPr>
        <w:t>nie przekroczy kwoty.........................</w:t>
      </w:r>
      <w:r w:rsidR="00532E23" w:rsidRPr="00290EEA">
        <w:rPr>
          <w:rFonts w:asciiTheme="minorHAnsi" w:hAnsiTheme="minorHAnsi" w:cstheme="minorHAnsi"/>
          <w:sz w:val="20"/>
          <w:szCs w:val="20"/>
        </w:rPr>
        <w:t>............................</w:t>
      </w:r>
      <w:r w:rsidRPr="00290EEA">
        <w:rPr>
          <w:rFonts w:asciiTheme="minorHAnsi" w:hAnsiTheme="minorHAnsi" w:cstheme="minorHAnsi"/>
          <w:sz w:val="20"/>
          <w:szCs w:val="20"/>
        </w:rPr>
        <w:t>.... brutto zgodnie z załącznikiem nr 1, który stanowi integralną część Umowy.</w:t>
      </w:r>
    </w:p>
    <w:p w14:paraId="06C3250B" w14:textId="77777777" w:rsidR="009C5445" w:rsidRPr="00290EEA" w:rsidRDefault="009C5445" w:rsidP="009C5445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cenach jednostkowych zawarte są wszystkie koszty, związane z odbiorem odpadów z siedziby Zamawiającego a także transportu i przetwarzania, według zasad przyjętych w niniejszej umowie.</w:t>
      </w:r>
    </w:p>
    <w:p w14:paraId="0770BD5D" w14:textId="77777777" w:rsidR="009C5445" w:rsidRPr="00290EEA" w:rsidRDefault="009C5445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Ceny podane przez Wykonawcę nie ulegają zmianie w czasie obowiązywania </w:t>
      </w:r>
      <w:r w:rsidR="00120E40" w:rsidRPr="00290EEA">
        <w:rPr>
          <w:rFonts w:asciiTheme="minorHAnsi" w:hAnsiTheme="minorHAnsi" w:cstheme="minorHAnsi"/>
          <w:sz w:val="20"/>
          <w:szCs w:val="20"/>
        </w:rPr>
        <w:t>U</w:t>
      </w:r>
      <w:r w:rsidRPr="00290EEA">
        <w:rPr>
          <w:rFonts w:asciiTheme="minorHAnsi" w:hAnsiTheme="minorHAnsi" w:cstheme="minorHAnsi"/>
          <w:sz w:val="20"/>
          <w:szCs w:val="20"/>
        </w:rPr>
        <w:t>mowy</w:t>
      </w:r>
      <w:r w:rsidR="00120E40" w:rsidRPr="00290EEA">
        <w:rPr>
          <w:rFonts w:asciiTheme="minorHAnsi" w:hAnsiTheme="minorHAnsi" w:cstheme="minorHAnsi"/>
          <w:sz w:val="20"/>
          <w:szCs w:val="20"/>
        </w:rPr>
        <w:t xml:space="preserve"> z zastrzeżeniem § 12 Umowy.</w:t>
      </w:r>
    </w:p>
    <w:p w14:paraId="0B1D4C44" w14:textId="77777777" w:rsidR="009C5445" w:rsidRPr="00290EEA" w:rsidRDefault="00E25811" w:rsidP="00E25811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wystawi fakturę VAT raz w miesiącu – po zakończeniu danego miesiąca. Faktura będzie obejmowała wartość wykonanej usługi w danym miesiącu zgodnie z załącznikiem nr 1. Podstawą do wystawienia faktury będą  potwierdzone w BDO Karty przekazania odpadów.</w:t>
      </w:r>
    </w:p>
    <w:p w14:paraId="7E037802" w14:textId="77777777" w:rsidR="009C5445" w:rsidRPr="00290EEA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Zamawiający zobowiązuje się do uregulowania należności Wykonawcy przelewem w terminie do 30 dni od daty otrzymania faktury na rachunek bankowy nr ……………………………………………………………... Faktury będą wystawiane raz w miesiącu – po zakończeniu danego miesiąca kalendarzowego. Wykonawca ma możliwość przesłania faktury w wersji elektronicznej na adres platformy: </w:t>
      </w:r>
      <w:hyperlink r:id="rId9" w:history="1">
        <w:r w:rsidRPr="00290EE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</w:p>
    <w:p w14:paraId="661FE47A" w14:textId="77777777" w:rsidR="009C5445" w:rsidRPr="00290EEA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 datę uregulowania należności uważa się datę obciążenia konta Zamawiającego.</w:t>
      </w:r>
    </w:p>
    <w:p w14:paraId="708D10FB" w14:textId="77777777" w:rsidR="009C5445" w:rsidRPr="00290EEA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przypadku przekroczenia terminu płatności Zamawiający zastrzega sobie prawo negocjowania odroczenia terminu płatności i wysokości naliczonych odsetek.</w:t>
      </w:r>
    </w:p>
    <w:p w14:paraId="6ED16644" w14:textId="77777777" w:rsidR="009C5445" w:rsidRPr="00290EEA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 razie nie uregulowania przez Zamawiającego płatności w wyznaczonym terminie umowy, Wykonawca ma prawo naliczyć odsetki w wysokości ustawowej za każdy dzień zwłoki, po wyczerpaniu postępowania przewidzianego w </w:t>
      </w:r>
      <w:r w:rsidR="00C922BD" w:rsidRPr="00290EEA">
        <w:rPr>
          <w:rFonts w:asciiTheme="minorHAnsi" w:hAnsiTheme="minorHAnsi" w:cstheme="minorHAnsi"/>
          <w:sz w:val="20"/>
          <w:szCs w:val="20"/>
        </w:rPr>
        <w:t>ust. 8.</w:t>
      </w:r>
    </w:p>
    <w:p w14:paraId="724D2CEB" w14:textId="77777777" w:rsidR="009C5445" w:rsidRPr="00290EEA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przenieść wierzytelności wynikającej z niniejszej umowy na osoby trzecie.</w:t>
      </w:r>
    </w:p>
    <w:p w14:paraId="15C13B12" w14:textId="77777777" w:rsidR="009C5445" w:rsidRPr="00290EEA" w:rsidRDefault="009C5445" w:rsidP="009C5445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3103D338" w14:textId="77777777" w:rsidR="00C922BD" w:rsidRPr="00290EEA" w:rsidRDefault="009C5445" w:rsidP="00C922B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4</w:t>
      </w:r>
    </w:p>
    <w:p w14:paraId="7ACACF3A" w14:textId="77777777" w:rsidR="00C922BD" w:rsidRPr="00290EEA" w:rsidRDefault="009C5445" w:rsidP="00C922BD">
      <w:pPr>
        <w:jc w:val="center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517CD3A3" w14:textId="71B1FE6A" w:rsidR="00C922BD" w:rsidRPr="00290EEA" w:rsidRDefault="00C922BD" w:rsidP="00C922BD">
      <w:pPr>
        <w:pStyle w:val="Tekstpodstawowy2"/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Niniejsza umowa obowiązuje </w:t>
      </w:r>
      <w:r w:rsidRPr="00290EEA">
        <w:rPr>
          <w:rFonts w:asciiTheme="minorHAnsi" w:hAnsiTheme="minorHAnsi" w:cstheme="minorHAnsi"/>
          <w:b/>
          <w:sz w:val="20"/>
          <w:szCs w:val="20"/>
        </w:rPr>
        <w:t>12 miesięcy</w:t>
      </w:r>
      <w:r w:rsidR="00576FE2" w:rsidRPr="00290EEA">
        <w:rPr>
          <w:rFonts w:asciiTheme="minorHAnsi" w:hAnsiTheme="minorHAnsi" w:cstheme="minorHAnsi"/>
          <w:sz w:val="20"/>
          <w:szCs w:val="20"/>
        </w:rPr>
        <w:t xml:space="preserve"> …………….. (</w:t>
      </w:r>
      <w:r w:rsidR="00576FE2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od </w:t>
      </w:r>
      <w:r w:rsidR="00030866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01 </w:t>
      </w:r>
      <w:r w:rsidR="00C5690B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września </w:t>
      </w:r>
      <w:r w:rsidR="00030866" w:rsidRPr="00290EE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2024 </w:t>
      </w:r>
      <w:r w:rsidRPr="00290EEA">
        <w:rPr>
          <w:rStyle w:val="dane"/>
          <w:rFonts w:asciiTheme="minorHAnsi" w:hAnsiTheme="minorHAnsi" w:cstheme="minorHAnsi"/>
          <w:b/>
          <w:sz w:val="20"/>
          <w:szCs w:val="20"/>
          <w:highlight w:val="yellow"/>
        </w:rPr>
        <w:t>roku</w:t>
      </w:r>
      <w:r w:rsidRPr="00290EEA">
        <w:rPr>
          <w:rStyle w:val="dane"/>
          <w:rFonts w:asciiTheme="minorHAnsi" w:hAnsiTheme="minorHAnsi" w:cstheme="minorHAnsi"/>
          <w:sz w:val="20"/>
          <w:szCs w:val="20"/>
        </w:rPr>
        <w:t xml:space="preserve"> lub od dnia podpisania umowy, jeżeli nastąpi ono po tym terminie). </w:t>
      </w:r>
    </w:p>
    <w:p w14:paraId="3CCFFFE3" w14:textId="77777777" w:rsidR="00C922BD" w:rsidRPr="00290EEA" w:rsidRDefault="00C922BD" w:rsidP="00C922BD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będzie wykonywał umowę do upływu okresu określonego w ust. 1 lub do wyczerpania kwoty określonej w § 3 ust. 1</w:t>
      </w:r>
      <w:r w:rsidR="00120E40" w:rsidRPr="00290EEA">
        <w:rPr>
          <w:rFonts w:asciiTheme="minorHAnsi" w:hAnsiTheme="minorHAnsi" w:cstheme="minorHAnsi"/>
          <w:sz w:val="20"/>
          <w:szCs w:val="20"/>
        </w:rPr>
        <w:t xml:space="preserve">, </w:t>
      </w:r>
      <w:r w:rsidRPr="00290EEA">
        <w:rPr>
          <w:rFonts w:asciiTheme="minorHAnsi" w:hAnsiTheme="minorHAnsi" w:cstheme="minorHAnsi"/>
          <w:sz w:val="20"/>
          <w:szCs w:val="20"/>
        </w:rPr>
        <w:t>jeżeli nastąpi ono wcześniej.</w:t>
      </w:r>
    </w:p>
    <w:p w14:paraId="129881FB" w14:textId="77777777" w:rsidR="009C5445" w:rsidRPr="00290EEA" w:rsidRDefault="009C5445" w:rsidP="009C5445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7FBF3DD7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§ 5</w:t>
      </w:r>
    </w:p>
    <w:p w14:paraId="66B46221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Podwykonawstwo</w:t>
      </w:r>
    </w:p>
    <w:p w14:paraId="31258419" w14:textId="77777777" w:rsidR="009C5445" w:rsidRPr="00290EEA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lastRenderedPageBreak/>
        <w:t xml:space="preserve">Powierzenie wykonania części przedmiotu Umowy Podwykonawcy nie wyłącza obowiązku spełnienia przez Wykonawcę wszystkich wymogów określonych postanowieniami Umowy. </w:t>
      </w:r>
    </w:p>
    <w:p w14:paraId="07499372" w14:textId="77777777" w:rsidR="009C5445" w:rsidRPr="00290EEA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Wykonawca uprawniony jest do powierzenia wykonania części przedmiotu Umowy Podwykonawcy oraz zmiany albo rezygnacji z Podwykonawcy, z zastrzeżeniem przypadku wskazanego w art. 462 ust. 7 ustawy Prawo zamówień publicznych. </w:t>
      </w:r>
    </w:p>
    <w:p w14:paraId="2CAA2028" w14:textId="77777777" w:rsidR="009C5445" w:rsidRPr="00290EEA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Wykonawca ponosi odpowiedzialność za dochowanie przez Podwykonawców warunków Umowy oraz odpowiada za ich działania lub zaniechania jak za swoje własne. </w:t>
      </w:r>
    </w:p>
    <w:p w14:paraId="15A06AA9" w14:textId="77777777" w:rsidR="009C5445" w:rsidRPr="00290EEA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46289DDA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  <w:t>§ 6</w:t>
      </w:r>
    </w:p>
    <w:p w14:paraId="1F3C807A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  <w:t>Prawa i obowiązki Zamawiającego</w:t>
      </w:r>
    </w:p>
    <w:p w14:paraId="6F197859" w14:textId="77777777" w:rsidR="009C5445" w:rsidRPr="00290EEA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hi-IN" w:bidi="hi-IN"/>
        </w:rPr>
        <w:t xml:space="preserve">Zamawiający ma prawo do: </w:t>
      </w:r>
    </w:p>
    <w:p w14:paraId="3F2AD8BB" w14:textId="77777777" w:rsidR="009C5445" w:rsidRPr="00290EEA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kontrolowania wywozu odpadów medycznych na każdym etapie realizacji przedmiotu Umowy w celu sprawdzenia prawidłowości realizowania Umowy;</w:t>
      </w:r>
    </w:p>
    <w:p w14:paraId="69C95513" w14:textId="77777777" w:rsidR="009C5445" w:rsidRPr="00290EEA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kontroli sposobu wykonania przedmiotu Umowy pod względem jakościowym, ilościowym i wagowym.</w:t>
      </w:r>
    </w:p>
    <w:p w14:paraId="6BD19D41" w14:textId="77777777" w:rsidR="009C5445" w:rsidRPr="00290EEA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Zamawiający zobowiązuje się:</w:t>
      </w:r>
    </w:p>
    <w:p w14:paraId="638AC145" w14:textId="77777777" w:rsidR="009C5445" w:rsidRPr="00290EEA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 okresie wykonywania Umowy umożliwić Pracownikom Wykonawcy realizującym przedmiot Umowy wstęp na teren Szpitala;</w:t>
      </w:r>
    </w:p>
    <w:p w14:paraId="5D255B3E" w14:textId="77777777" w:rsidR="009C5445" w:rsidRPr="00290EEA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zapewnić Pracownikom Wykonawcy odpowiednie warunki wykonywania pracy, w tym w zakresie wymagań BHP oraz przepisów przeciwpożarowych;</w:t>
      </w:r>
    </w:p>
    <w:p w14:paraId="7D2A37EE" w14:textId="77777777" w:rsidR="009C5445" w:rsidRPr="00290EEA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do przekazania Wykonawcy, nie później niż w dniu rozpoczęcia realizacji przedmiotu Umowy, przepisów wewnętrznych obowiązujących u Zamawiającego.</w:t>
      </w:r>
    </w:p>
    <w:p w14:paraId="57B0A091" w14:textId="77777777" w:rsidR="009C5445" w:rsidRPr="00290EEA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</w:p>
    <w:p w14:paraId="2E0CC54D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§ 7</w:t>
      </w:r>
    </w:p>
    <w:p w14:paraId="3AF9E0A8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Odpowiedzialność Wykonawcy</w:t>
      </w:r>
    </w:p>
    <w:p w14:paraId="1F2C6406" w14:textId="77777777" w:rsidR="009C5445" w:rsidRPr="00290EEA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realizujących przedmiot Umowy i osób trzecich, którymi będzie posługiwał się w celu wykonania Umowy.</w:t>
      </w:r>
    </w:p>
    <w:p w14:paraId="05060F9A" w14:textId="77777777" w:rsidR="009C5445" w:rsidRPr="00290EEA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Wykonawca ponosi pełną odpowiedzialność za szkody i następstwa nieszczęśliwych wypadków dotyczące Pracowników realizujących przedmiot Umowy i osób trzecich, wynikające bezpośrednio z wykonywanych czynności, spowodowane z winy Wykonawcy.</w:t>
      </w:r>
    </w:p>
    <w:p w14:paraId="54913D1E" w14:textId="77777777" w:rsidR="009C5445" w:rsidRPr="00290EEA" w:rsidRDefault="009C5445">
      <w:pPr>
        <w:ind w:left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</w:p>
    <w:p w14:paraId="62E28E40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§ 8</w:t>
      </w:r>
    </w:p>
    <w:p w14:paraId="28780BBD" w14:textId="77777777" w:rsidR="009C5445" w:rsidRPr="00290EEA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Ubezpieczenie odpowiedzialności cywilnej</w:t>
      </w:r>
    </w:p>
    <w:p w14:paraId="20670703" w14:textId="1C1C0963" w:rsidR="009C5445" w:rsidRPr="00290EEA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Wykonawca zobowiązuje się posiadać przez cały okres obowiązywania Umowy ubezpieczenie odpowiedzialności cywilnej z tytułu prowadzonej działalności</w:t>
      </w:r>
      <w:r w:rsidR="00030866"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gospodarczej w zakresie zgodnym z przedmiotem zamówienia (deliktowe i kontraktowe)w</w:t>
      </w:r>
      <w:r w:rsidRPr="00290EEA">
        <w:rPr>
          <w:rFonts w:asciiTheme="minorHAnsi" w:eastAsia="Lucida Sans Unicode" w:hAnsiTheme="minorHAnsi" w:cstheme="minorHAnsi"/>
          <w:bCs/>
          <w:kern w:val="1"/>
          <w:sz w:val="20"/>
          <w:szCs w:val="20"/>
          <w:lang w:eastAsia="hi-IN" w:bidi="hi-IN"/>
        </w:rPr>
        <w:t xml:space="preserve"> wysokości co najmniej równowartości Umowy brutto</w:t>
      </w: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 dla jednej i wszystkich szkód. Jeżeli suma ubezpieczenia wyrażona jest w innej walucie niż złoty, zostanie przeliczona według średniego kursu NBP na dzień zawarcia Umowy.</w:t>
      </w:r>
    </w:p>
    <w:p w14:paraId="2B84BE28" w14:textId="2FB2995B" w:rsidR="009C5445" w:rsidRPr="00290EEA" w:rsidRDefault="00870BBC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Kopia umowy ubezpieczenia lub innego dokumentu potwierdzającego posiadanie umowy ubezpieczenia odpowiedzialności cywilnej, warunków odpowiedzialności ubezpieczyciela oraz dowód opłacenia składki, stanowią Załącznik nr 3 do Umowy</w:t>
      </w:r>
    </w:p>
    <w:p w14:paraId="1E7FC3A0" w14:textId="77777777" w:rsidR="009C5445" w:rsidRPr="00290EEA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Jeżeli okres ubezpieczenia będzie krótszy niż okres trwania Umowy, Wykonawca zobowiązany jest do przedłużenia ubezpieczenia i przedłożenia Zamawiającemu dokumentów, o których mowa w ust. 2, nie później niż w dacie upływu poprzedniego okresu ubezpieczenia.</w:t>
      </w:r>
    </w:p>
    <w:p w14:paraId="2680825B" w14:textId="77777777" w:rsidR="009C5445" w:rsidRPr="00290EEA" w:rsidRDefault="009C5445" w:rsidP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Wykonawca zobowiązany jest do informowania Zamawiającego o wszelkich zmianach treści zawartej umowy ubezpieczenia, o której mowa w ust. 1, w terminie 3 dni roboczych od dnia ich wejścia w życie.</w:t>
      </w:r>
    </w:p>
    <w:p w14:paraId="2B159D80" w14:textId="77777777" w:rsidR="009C5445" w:rsidRPr="00290EEA" w:rsidRDefault="009C5445" w:rsidP="009C5445">
      <w:pPr>
        <w:rPr>
          <w:rFonts w:asciiTheme="minorHAnsi" w:hAnsiTheme="minorHAnsi" w:cstheme="minorHAnsi"/>
          <w:b/>
          <w:sz w:val="20"/>
          <w:szCs w:val="20"/>
        </w:rPr>
      </w:pPr>
    </w:p>
    <w:p w14:paraId="7747F311" w14:textId="77777777" w:rsidR="009C5445" w:rsidRPr="00290EEA" w:rsidRDefault="009C5445" w:rsidP="009C5445">
      <w:pPr>
        <w:pStyle w:val="Akapitzli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1E44BC87" w14:textId="77777777" w:rsidR="009C5445" w:rsidRPr="00290EEA" w:rsidRDefault="009C5445" w:rsidP="009C5445">
      <w:pPr>
        <w:pStyle w:val="Akapitzli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Reklamacje</w:t>
      </w:r>
    </w:p>
    <w:p w14:paraId="4E014981" w14:textId="77777777" w:rsidR="009C5445" w:rsidRPr="00290EEA" w:rsidRDefault="00C922BD" w:rsidP="009C5445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 razie stwierdzenia nieprawidłowości w realizowaniu Umowy, Zamawiający złoży pisemną reklamację Wykonawcy, który zobowiązuje się rozpatrzyć ją niezwłocznie, nie dłużej niż w ciągu 3 dni roboczych od jej otrzymania. </w:t>
      </w:r>
    </w:p>
    <w:p w14:paraId="226DB820" w14:textId="77777777" w:rsidR="009C5445" w:rsidRPr="00290EEA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Nieudzielenie odpowiedzi na reklamację, w terminie określonym w ust. 1, równoznaczne jest z jej uwzględnieniem.</w:t>
      </w:r>
    </w:p>
    <w:p w14:paraId="663D6A6E" w14:textId="77777777" w:rsidR="009C5445" w:rsidRPr="00290EEA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lastRenderedPageBreak/>
        <w:t>Wykonawca ponosi pełną odpowiedzialność za wykonywanie przedmiotu Umowy w zakresie jakości i zgodności z wymogami sanitarnymi wobec organów kontroli PPIS, PIP, BHP.</w:t>
      </w:r>
    </w:p>
    <w:p w14:paraId="5D28F0C0" w14:textId="77777777" w:rsidR="009C5445" w:rsidRPr="00290EEA" w:rsidRDefault="009C5445" w:rsidP="009C5445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06A8DA15" w14:textId="77777777" w:rsidR="000D346C" w:rsidRPr="00290EEA" w:rsidRDefault="009C5445" w:rsidP="00A31A77">
      <w:pPr>
        <w:pStyle w:val="Tekstpodstawowy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C64FAA" w:rsidRPr="00290EEA">
        <w:rPr>
          <w:rFonts w:asciiTheme="minorHAnsi" w:hAnsiTheme="minorHAnsi" w:cstheme="minorHAnsi"/>
          <w:b/>
          <w:sz w:val="20"/>
          <w:szCs w:val="20"/>
        </w:rPr>
        <w:t>10</w:t>
      </w:r>
    </w:p>
    <w:p w14:paraId="16C3136D" w14:textId="77777777" w:rsidR="00C922BD" w:rsidRPr="00290EEA" w:rsidRDefault="009C5445" w:rsidP="00A31A77">
      <w:pPr>
        <w:pStyle w:val="Tekstpodstawowy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54CCEE20" w14:textId="77777777" w:rsidR="009C5445" w:rsidRPr="00290EEA" w:rsidRDefault="000D346C" w:rsidP="009C5445">
      <w:pPr>
        <w:pStyle w:val="Tekstpodstawowy2"/>
        <w:numPr>
          <w:ilvl w:val="0"/>
          <w:numId w:val="3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14:paraId="54D81DF0" w14:textId="77777777" w:rsidR="009C5445" w:rsidRPr="00290EEA" w:rsidRDefault="00C922BD" w:rsidP="009C5445">
      <w:pPr>
        <w:pStyle w:val="Tekstpodstawowy2"/>
        <w:numPr>
          <w:ilvl w:val="0"/>
          <w:numId w:val="33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za </w:t>
      </w:r>
      <w:r w:rsidR="0021660E" w:rsidRPr="00290EEA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290EEA">
        <w:rPr>
          <w:rFonts w:asciiTheme="minorHAnsi" w:hAnsiTheme="minorHAnsi" w:cstheme="minorHAnsi"/>
          <w:sz w:val="20"/>
          <w:szCs w:val="20"/>
        </w:rPr>
        <w:t>w terminie odbioru</w:t>
      </w:r>
      <w:r w:rsidR="00D2352E" w:rsidRPr="00290EEA">
        <w:rPr>
          <w:rFonts w:asciiTheme="minorHAnsi" w:hAnsiTheme="minorHAnsi" w:cstheme="minorHAnsi"/>
          <w:sz w:val="20"/>
          <w:szCs w:val="20"/>
        </w:rPr>
        <w:t xml:space="preserve"> poszczególnych partii odpadów </w:t>
      </w:r>
      <w:r w:rsidRPr="00290EEA">
        <w:rPr>
          <w:rFonts w:asciiTheme="minorHAnsi" w:hAnsiTheme="minorHAnsi" w:cstheme="minorHAnsi"/>
          <w:sz w:val="20"/>
          <w:szCs w:val="20"/>
        </w:rPr>
        <w:t>za każdy dzień, w wysokości 0,5% wartości wynagrodz</w:t>
      </w:r>
      <w:r w:rsidR="00D2352E" w:rsidRPr="00290EEA">
        <w:rPr>
          <w:rFonts w:asciiTheme="minorHAnsi" w:hAnsiTheme="minorHAnsi" w:cstheme="minorHAnsi"/>
          <w:sz w:val="20"/>
          <w:szCs w:val="20"/>
        </w:rPr>
        <w:t>enia brutto, o którym mowa w § 3</w:t>
      </w:r>
      <w:r w:rsidRPr="00290EEA">
        <w:rPr>
          <w:rFonts w:asciiTheme="minorHAnsi" w:hAnsiTheme="minorHAnsi" w:cstheme="minorHAnsi"/>
          <w:sz w:val="20"/>
          <w:szCs w:val="20"/>
        </w:rPr>
        <w:t xml:space="preserve"> ust. 1 za miesiąc, w którym został niedotrzymany termin odbioru;</w:t>
      </w:r>
    </w:p>
    <w:p w14:paraId="020151A3" w14:textId="77777777" w:rsidR="009C5445" w:rsidRPr="00290EEA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 każdy stwierdzony przypadek nieodebrania całości przygotowanej partii odpadów za w wysokości 0,2 % wartości wynagrodzenia brutto, o który mowa w § 3 ust. 1 za miesiąc, w którym stwierdzono przypadek uzasadniający naliczenie kary umownej;</w:t>
      </w:r>
    </w:p>
    <w:p w14:paraId="07A59EB4" w14:textId="55F85BFD" w:rsidR="009C5445" w:rsidRPr="00290EEA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przypadku odstąpienia od Umowy lub rozwiązania Umowy, przez którąkolwiek ze Stron, z przyczyn leżących po stronie Wykonawcy, w wysokości 10%</w:t>
      </w:r>
      <w:r w:rsidR="00804471">
        <w:rPr>
          <w:rFonts w:asciiTheme="minorHAnsi" w:hAnsiTheme="minorHAnsi" w:cstheme="minorHAnsi"/>
          <w:sz w:val="20"/>
          <w:szCs w:val="20"/>
        </w:rPr>
        <w:t xml:space="preserve"> wartości</w:t>
      </w:r>
      <w:r w:rsidRPr="00290EEA">
        <w:rPr>
          <w:rFonts w:asciiTheme="minorHAnsi" w:hAnsiTheme="minorHAnsi" w:cstheme="minorHAnsi"/>
          <w:sz w:val="20"/>
          <w:szCs w:val="20"/>
        </w:rPr>
        <w:t xml:space="preserve"> </w:t>
      </w:r>
      <w:r w:rsidR="00804471">
        <w:rPr>
          <w:rFonts w:asciiTheme="minorHAnsi" w:hAnsiTheme="minorHAnsi" w:cstheme="minorHAnsi"/>
          <w:sz w:val="20"/>
          <w:szCs w:val="20"/>
        </w:rPr>
        <w:t xml:space="preserve">brutto </w:t>
      </w:r>
      <w:r w:rsidR="0021660E" w:rsidRPr="00290EEA">
        <w:rPr>
          <w:rFonts w:asciiTheme="minorHAnsi" w:hAnsiTheme="minorHAnsi" w:cstheme="minorHAnsi"/>
          <w:sz w:val="20"/>
          <w:szCs w:val="20"/>
        </w:rPr>
        <w:t xml:space="preserve">niezrealizowanej części </w:t>
      </w:r>
      <w:r w:rsidR="00804471">
        <w:rPr>
          <w:rFonts w:asciiTheme="minorHAnsi" w:hAnsiTheme="minorHAnsi" w:cstheme="minorHAnsi"/>
          <w:sz w:val="20"/>
          <w:szCs w:val="20"/>
        </w:rPr>
        <w:t>umowy</w:t>
      </w:r>
      <w:r w:rsidRPr="00290EE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7C6139D" w14:textId="77777777" w:rsidR="0021660E" w:rsidRPr="00290EEA" w:rsidRDefault="0021660E" w:rsidP="009C5445">
      <w:pPr>
        <w:pStyle w:val="Tekstpodstawowy2"/>
        <w:numPr>
          <w:ilvl w:val="0"/>
          <w:numId w:val="3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Maksymalna wielkość naliczonych kar umownych nie może przekraczać 40 % wartości brutto umowy</w:t>
      </w:r>
    </w:p>
    <w:p w14:paraId="04EB7606" w14:textId="77777777" w:rsidR="009C5445" w:rsidRPr="00290EEA" w:rsidRDefault="00C64FAA" w:rsidP="009C5445">
      <w:pPr>
        <w:pStyle w:val="Tekstpodstawowy2"/>
        <w:numPr>
          <w:ilvl w:val="0"/>
          <w:numId w:val="3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Zamawiający uprawniony jest do potrącenia wierzytelności z tytułu naliczonych kar umownych pierwszorzędnie z  wynagrodzenia należnego Wykonawcy, na co Wykonawca wyraża zgodę.</w:t>
      </w:r>
    </w:p>
    <w:p w14:paraId="581B8272" w14:textId="77777777" w:rsidR="009C5445" w:rsidRPr="00290EEA" w:rsidRDefault="009C5445" w:rsidP="009C5445">
      <w:pPr>
        <w:pStyle w:val="Tekstpodstawowy2"/>
        <w:numPr>
          <w:ilvl w:val="0"/>
          <w:numId w:val="3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Zamawiającemu Stronom przysługuje prawo do dochodzenia odszkodowania uzupełniającego przewyższającego wysokość zastrzeżonej kary umownej na zasadach ogólnych.</w:t>
      </w:r>
    </w:p>
    <w:p w14:paraId="32682715" w14:textId="77777777" w:rsidR="009C5445" w:rsidRPr="00290EEA" w:rsidRDefault="009C5445" w:rsidP="009C5445">
      <w:pPr>
        <w:pStyle w:val="Tekstpodstawowy2"/>
        <w:ind w:left="720"/>
        <w:rPr>
          <w:rFonts w:asciiTheme="minorHAnsi" w:hAnsiTheme="minorHAnsi" w:cstheme="minorHAnsi"/>
          <w:sz w:val="20"/>
          <w:szCs w:val="20"/>
        </w:rPr>
      </w:pPr>
    </w:p>
    <w:p w14:paraId="60B01809" w14:textId="77777777" w:rsidR="009C5445" w:rsidRPr="00290EEA" w:rsidRDefault="009C5445">
      <w:pPr>
        <w:pStyle w:val="Tekstpodstawowy2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§ </w:t>
      </w:r>
      <w:r w:rsidR="00C64FAA" w:rsidRPr="00290EEA">
        <w:rPr>
          <w:rFonts w:asciiTheme="minorHAnsi" w:hAnsiTheme="minorHAnsi" w:cstheme="minorHAnsi"/>
          <w:b/>
          <w:sz w:val="20"/>
          <w:szCs w:val="20"/>
        </w:rPr>
        <w:t>11</w:t>
      </w:r>
    </w:p>
    <w:p w14:paraId="5E96EF14" w14:textId="77777777" w:rsidR="009C5445" w:rsidRPr="00290EEA" w:rsidRDefault="0021660E" w:rsidP="009C5445">
      <w:pPr>
        <w:jc w:val="center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Rozwiązanie</w:t>
      </w:r>
      <w:r w:rsidR="009C5445" w:rsidRPr="00290EEA">
        <w:rPr>
          <w:rFonts w:asciiTheme="minorHAnsi" w:hAnsiTheme="minorHAnsi" w:cstheme="minorHAnsi"/>
          <w:b/>
          <w:sz w:val="20"/>
          <w:szCs w:val="20"/>
        </w:rPr>
        <w:t xml:space="preserve"> Umowy</w:t>
      </w:r>
    </w:p>
    <w:p w14:paraId="5F5EBBFD" w14:textId="77777777" w:rsidR="00C64FAA" w:rsidRPr="00290EE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90EEA">
        <w:rPr>
          <w:rFonts w:asciiTheme="minorHAnsi" w:hAnsiTheme="minorHAnsi" w:cstheme="minorHAnsi"/>
          <w:iCs/>
          <w:sz w:val="20"/>
          <w:szCs w:val="20"/>
        </w:rPr>
        <w:t>Poza przypadkami określonymi przepisami powszechnie obowiązującego prawa, Stronom przysługuje prawo rozwiązania Umowy w przypadkach określonych w niniejszym paragrafie.</w:t>
      </w:r>
    </w:p>
    <w:p w14:paraId="505EBE10" w14:textId="77777777" w:rsidR="00C64FAA" w:rsidRPr="00290EE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Zamawiającemu przysługuje prawo natychmiastowego rozwiązania Umowy:</w:t>
      </w:r>
    </w:p>
    <w:p w14:paraId="5DAE4DE4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 przypadku nieprzystąpienia przez Wykonawcę do realizacji przedmiotu Umowy lub przerwania ich wykonywania na okres dłuższy niż 7 dni i bezskutecznym upływie terminu dodatkowego wyznaczonego przez Zamawiającego, </w:t>
      </w:r>
    </w:p>
    <w:p w14:paraId="02EF1B1E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przypadku stwierdzenia przez Zamawiającego nieprawidłowości w wykonywaniu przedmiotu Umowy i bezskutecznym upływie terminu dodatkowego wyznaczonego przez Zamawiającego,</w:t>
      </w:r>
    </w:p>
    <w:p w14:paraId="29F007F8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 przypadku stwierdzenia przez Zamawiającego nieprzestrzegania przez osoby zatrudnione przez Wykonawcę przepisów BHP, przepisów przeciwpożarowych, przepisów o ochronie danych osobowych oraz z zakresu obowiązujących procedur dotyczących zapobiegania i zwalczania zakażeń szpitalnych i bezskutecznym upływie terminu dodatkowego wyznaczonego przez Zamawiającego, </w:t>
      </w:r>
    </w:p>
    <w:p w14:paraId="786E862A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gdy Wykonawca nie zachowa ciągłości ubezpieczenia od odpowiedzialności cywilnej przez cały okres obowiązywania Umowy;</w:t>
      </w:r>
    </w:p>
    <w:p w14:paraId="431DFEA1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przypadku trzykrotnego naliczenia przez Zamawiającego kar umownych, zgodnie z § 10 Umowy;</w:t>
      </w:r>
    </w:p>
    <w:p w14:paraId="70BE4C9D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jeżeli suma kar umownych, o których mowa w § 6, przekroczy </w:t>
      </w:r>
      <w:r w:rsidR="0021660E" w:rsidRPr="00290EEA">
        <w:rPr>
          <w:rFonts w:asciiTheme="minorHAnsi" w:hAnsiTheme="minorHAnsi" w:cstheme="minorHAnsi"/>
          <w:sz w:val="20"/>
          <w:szCs w:val="20"/>
        </w:rPr>
        <w:t>20</w:t>
      </w:r>
      <w:r w:rsidRPr="00290EEA">
        <w:rPr>
          <w:rFonts w:asciiTheme="minorHAnsi" w:hAnsiTheme="minorHAnsi" w:cstheme="minorHAnsi"/>
          <w:sz w:val="20"/>
          <w:szCs w:val="20"/>
        </w:rPr>
        <w:t>% łącznej kwoty wynagrodzenia brutto, o której mowa w § 3 ust. 1 Umowy;</w:t>
      </w:r>
    </w:p>
    <w:p w14:paraId="4F8E12FA" w14:textId="77777777" w:rsidR="00C64FAA" w:rsidRPr="00290EE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jeżeli Wykonawca złoży fałszywe oświadczenie w ramach realizacji Umowy albo oświadczenie niekompletne, którego nie uzupełni w wyznaczonym przez Zamawiającego terminie;</w:t>
      </w:r>
    </w:p>
    <w:p w14:paraId="187AE90C" w14:textId="13438B33" w:rsidR="00C64FAA" w:rsidRPr="00290EE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Cs/>
          <w:sz w:val="20"/>
          <w:szCs w:val="20"/>
        </w:rPr>
        <w:t>w przypadku rażącego naruszenia przez Wykonawcę postanowień ustawy o odpadach z dnia 14 grudnia 2012 r. (</w:t>
      </w:r>
      <w:proofErr w:type="spellStart"/>
      <w:r w:rsidRPr="00290EEA">
        <w:rPr>
          <w:rFonts w:asciiTheme="minorHAnsi" w:hAnsiTheme="minorHAnsi" w:cstheme="minorHAnsi"/>
          <w:bCs/>
          <w:sz w:val="20"/>
          <w:szCs w:val="20"/>
        </w:rPr>
        <w:t>t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>.j</w:t>
      </w:r>
      <w:proofErr w:type="spellEnd"/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. Dz. U. </w:t>
      </w:r>
      <w:r w:rsidR="009F22DA"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2022 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poz. </w:t>
      </w:r>
      <w:r w:rsidR="009F22DA"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699 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ze zm.) </w:t>
      </w:r>
      <w:r w:rsidRPr="00290EEA">
        <w:rPr>
          <w:rFonts w:asciiTheme="minorHAnsi" w:hAnsiTheme="minorHAnsi" w:cstheme="minorHAnsi"/>
          <w:bCs/>
          <w:sz w:val="20"/>
          <w:szCs w:val="20"/>
        </w:rPr>
        <w:t>podczas realizacji Umowy;</w:t>
      </w:r>
    </w:p>
    <w:p w14:paraId="3E4B3E3C" w14:textId="77777777" w:rsidR="00C64FAA" w:rsidRPr="00290EE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Cs/>
          <w:sz w:val="20"/>
          <w:szCs w:val="20"/>
        </w:rPr>
        <w:t>w przypadku utraty przez Wykonawcę uprawnień niezbędnych do wykonania przedmiotu Umowy;</w:t>
      </w:r>
    </w:p>
    <w:p w14:paraId="679F6B92" w14:textId="2BFC7272" w:rsidR="00C64FAA" w:rsidRPr="00290EE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Cs/>
          <w:sz w:val="20"/>
          <w:szCs w:val="20"/>
        </w:rPr>
        <w:t>w przypadku istotnej zmiany przepisów ustawy o odpadach z dnia 14 grudnia 2012 r.</w:t>
      </w:r>
      <w:r w:rsidRPr="00290EE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90EEA">
        <w:rPr>
          <w:rFonts w:asciiTheme="minorHAnsi" w:hAnsiTheme="minorHAnsi" w:cstheme="minorHAnsi"/>
          <w:sz w:val="20"/>
          <w:szCs w:val="20"/>
        </w:rPr>
        <w:t>t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>.j</w:t>
      </w:r>
      <w:proofErr w:type="spellEnd"/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. Dz. U. </w:t>
      </w:r>
      <w:r w:rsidR="009F22DA"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2022 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poz. </w:t>
      </w:r>
      <w:r w:rsidR="009F22DA"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699 </w:t>
      </w:r>
      <w:r w:rsidRPr="00290EEA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ze zm.) </w:t>
      </w:r>
      <w:r w:rsidRPr="00290EEA">
        <w:rPr>
          <w:rFonts w:asciiTheme="minorHAnsi" w:hAnsiTheme="minorHAnsi" w:cstheme="minorHAnsi"/>
          <w:bCs/>
          <w:sz w:val="20"/>
          <w:szCs w:val="20"/>
        </w:rPr>
        <w:t>uniemożliwiającej dalszą realizację postanowień Umowy.</w:t>
      </w:r>
    </w:p>
    <w:p w14:paraId="69EEAFD4" w14:textId="77777777" w:rsidR="00C64FAA" w:rsidRPr="00290EE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W przypadku skierowania przez osoby trzecie jakichkolwiek roszczeń wobec Zamawiającego,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14:paraId="04DC5886" w14:textId="77777777" w:rsidR="00527EFA" w:rsidRPr="00290EEA" w:rsidRDefault="00527EFA" w:rsidP="00A31A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3CAD80" w14:textId="77777777" w:rsidR="00C64FAA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76D8D067" w14:textId="77777777" w:rsidR="00C64FAA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Zmiana Umowy</w:t>
      </w:r>
    </w:p>
    <w:p w14:paraId="76BFF580" w14:textId="77777777" w:rsidR="009C5445" w:rsidRPr="00290EEA" w:rsidRDefault="009C5445" w:rsidP="009C5445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Wszelkie zmiany treści Umowy wymagają formy pisemnej, w postaci aneksu, pod rygorem nieważności.</w:t>
      </w:r>
    </w:p>
    <w:p w14:paraId="3D3A39E5" w14:textId="77777777" w:rsidR="00C64FAA" w:rsidRPr="00290EEA" w:rsidRDefault="009C5445" w:rsidP="00C64FAA">
      <w:pPr>
        <w:widowControl w:val="0"/>
        <w:numPr>
          <w:ilvl w:val="0"/>
          <w:numId w:val="40"/>
        </w:numPr>
        <w:tabs>
          <w:tab w:val="num" w:pos="426"/>
        </w:tabs>
        <w:suppressAutoHyphens/>
        <w:ind w:left="426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Zamawiający, w trybie i na zasadach określonych w art. 455 ust. 1 pkt 1 ustawy z dnia 11 września 2019 r. Prawo zamówień publicznych, dopuszcza wprowadzenie następujących zmian w Umowie: </w:t>
      </w:r>
    </w:p>
    <w:p w14:paraId="7DCBCC8C" w14:textId="77777777" w:rsidR="009C5445" w:rsidRPr="00290EEA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zmiany wynikające ze zmian powszechnie obowiązujących przepisów prawa lub wynikających </w:t>
      </w: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lastRenderedPageBreak/>
        <w:t>z prawomocnych orzeczeń lub ostatecznych aktów administracyjnych właściwych organów – w takim zakresie, w jakim będzie to niezbędne w celu dostosowania postanowień Umowy do zaistniałego stanu prawnego lub faktycznego,</w:t>
      </w:r>
    </w:p>
    <w:p w14:paraId="0E730635" w14:textId="77777777" w:rsidR="009C5445" w:rsidRPr="00290EEA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zmiany spowodowane 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opóźnienia, w wykonywaniu swoich zobowiązań umownych powstałego na skutek działania siły wyższej,</w:t>
      </w:r>
    </w:p>
    <w:p w14:paraId="6DC1CFBB" w14:textId="77777777" w:rsidR="009C5445" w:rsidRPr="00290EEA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zmianę kodów odpadów medycznych określających przedmiot Umowy;</w:t>
      </w:r>
    </w:p>
    <w:p w14:paraId="3F4B26C7" w14:textId="77777777" w:rsidR="009C5445" w:rsidRPr="00290EEA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zmianę środków oraz pojemników do transportu odpadów medycznych;</w:t>
      </w:r>
    </w:p>
    <w:p w14:paraId="411B8539" w14:textId="77777777" w:rsidR="009C5445" w:rsidRPr="00290EEA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Tahoma" w:hAnsiTheme="minorHAnsi" w:cstheme="minorHAnsi"/>
          <w:kern w:val="1"/>
          <w:sz w:val="20"/>
          <w:szCs w:val="20"/>
          <w:lang w:eastAsia="hi-IN" w:bidi="hi-IN"/>
        </w:rPr>
        <w:t>zmianę sposobu wykonania przedmiotu zamówienia proponowanych przez Zamawiającego lub Wykonawcę, jeżeli te zmiany są korzystne dla Zamawiającego;</w:t>
      </w:r>
    </w:p>
    <w:p w14:paraId="57D2A8E2" w14:textId="77777777" w:rsidR="009C5445" w:rsidRPr="00290EEA" w:rsidRDefault="009C5445" w:rsidP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zmianę terminu obowiązywania Umowy w przypadku niewykorzystania maksymalnej wartości Umowy, o której mowa w § 3 ust. 1 – przedłużenie terminu nie więcej niż o 6 miesięcy.</w:t>
      </w:r>
    </w:p>
    <w:p w14:paraId="18B36223" w14:textId="11C30500" w:rsidR="00804471" w:rsidRDefault="00804471" w:rsidP="00804471">
      <w:p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</w:p>
    <w:p w14:paraId="10AB0BFC" w14:textId="59CC966B" w:rsidR="00804471" w:rsidRPr="00804471" w:rsidRDefault="00804471" w:rsidP="00804471">
      <w:p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804471">
        <w:rPr>
          <w:rFonts w:asciiTheme="minorHAnsi" w:hAnsiTheme="minorHAnsi" w:cstheme="minorHAnsi"/>
          <w:sz w:val="20"/>
          <w:szCs w:val="20"/>
        </w:rPr>
        <w:t xml:space="preserve">.  Strony dokonają zmiany wynagrodzenia zgodnie z art. 439 ust. 2 ustawy z dnia 11 września 2019 r. Prawo zamówień publicznych, na następujących zasadach: </w:t>
      </w:r>
    </w:p>
    <w:p w14:paraId="0CF77D85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14:paraId="0D9708EC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14:paraId="763E02A6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14:paraId="43F88DFE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14:paraId="316C347F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1F26C335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14:paraId="2D1B7E47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14:paraId="12C84236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14:paraId="27A0D1FB" w14:textId="77777777" w:rsidR="00804471" w:rsidRPr="00804471" w:rsidRDefault="00804471" w:rsidP="00804471">
      <w:pPr>
        <w:numPr>
          <w:ilvl w:val="0"/>
          <w:numId w:val="55"/>
        </w:num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5FA46525" w14:textId="77777777" w:rsidR="00804471" w:rsidRPr="00804471" w:rsidRDefault="00804471" w:rsidP="00804471">
      <w:p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1)</w:t>
      </w:r>
      <w:r w:rsidRPr="00804471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14:paraId="5E40A92B" w14:textId="40C929E9" w:rsidR="00804471" w:rsidRPr="00290EEA" w:rsidRDefault="00804471" w:rsidP="007E2E6B">
      <w:pPr>
        <w:tabs>
          <w:tab w:val="center" w:pos="2127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804471">
        <w:rPr>
          <w:rFonts w:asciiTheme="minorHAnsi" w:hAnsiTheme="minorHAnsi" w:cstheme="minorHAnsi"/>
          <w:sz w:val="20"/>
          <w:szCs w:val="20"/>
        </w:rPr>
        <w:t>2)</w:t>
      </w:r>
      <w:r w:rsidRPr="00804471">
        <w:rPr>
          <w:rFonts w:asciiTheme="minorHAnsi" w:hAnsiTheme="minorHAnsi" w:cstheme="minorHAnsi"/>
          <w:sz w:val="20"/>
          <w:szCs w:val="20"/>
        </w:rPr>
        <w:tab/>
        <w:t>okres obowiązywania Umowy przekracza 6 miesięcy</w:t>
      </w:r>
    </w:p>
    <w:p w14:paraId="6557EAAA" w14:textId="77777777" w:rsidR="00C64FAA" w:rsidRPr="00290EEA" w:rsidRDefault="009C5445" w:rsidP="00A31A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8D2797C" w14:textId="77777777" w:rsidR="000E3512" w:rsidRPr="00290EEA" w:rsidRDefault="009C5445" w:rsidP="00A31A77">
      <w:pPr>
        <w:jc w:val="center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Zasady współpracy i kontaktowania się Stron</w:t>
      </w:r>
    </w:p>
    <w:p w14:paraId="3D8B824F" w14:textId="77777777" w:rsidR="009C5445" w:rsidRPr="00290EEA" w:rsidRDefault="00C64FAA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w formie pisemnej lub drogą elektroniczną, a w nagłym przypadku – także ustnie lub drogą telefoniczną. Strony zobowiązują się współdziałać w zakresie rozwiązywania wszelkich sytuacji spornych w okresie wykonywania Umowy.</w:t>
      </w:r>
    </w:p>
    <w:p w14:paraId="2C12D8B5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Osobą reprezentującą Zamawiającego w kontaktach w zakresie realizacji Umowy jest[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Pr="00290EEA">
        <w:rPr>
          <w:rFonts w:asciiTheme="minorHAnsi" w:hAnsiTheme="minorHAnsi" w:cstheme="minorHAnsi"/>
          <w:sz w:val="20"/>
          <w:szCs w:val="20"/>
        </w:rPr>
        <w:t>], tel.[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………………………..</w:t>
      </w:r>
      <w:r w:rsidRPr="00290EEA">
        <w:rPr>
          <w:rFonts w:asciiTheme="minorHAnsi" w:hAnsiTheme="minorHAnsi" w:cstheme="minorHAnsi"/>
          <w:sz w:val="20"/>
          <w:szCs w:val="20"/>
        </w:rPr>
        <w:t>], e</w:t>
      </w:r>
      <w:r w:rsidR="00B54DDF" w:rsidRPr="00290EEA">
        <w:rPr>
          <w:rFonts w:asciiTheme="minorHAnsi" w:hAnsiTheme="minorHAnsi" w:cstheme="minorHAnsi"/>
          <w:sz w:val="20"/>
          <w:szCs w:val="20"/>
        </w:rPr>
        <w:t xml:space="preserve">- </w:t>
      </w:r>
      <w:r w:rsidRPr="00290EEA">
        <w:rPr>
          <w:rFonts w:asciiTheme="minorHAnsi" w:hAnsiTheme="minorHAnsi" w:cstheme="minorHAnsi"/>
          <w:sz w:val="20"/>
          <w:szCs w:val="20"/>
        </w:rPr>
        <w:t>mail: 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="00120E40" w:rsidRPr="00290EEA">
        <w:rPr>
          <w:rFonts w:asciiTheme="minorHAnsi" w:hAnsiTheme="minorHAnsi" w:cstheme="minorHAnsi"/>
          <w:sz w:val="20"/>
          <w:szCs w:val="20"/>
        </w:rPr>
        <w:t>].</w:t>
      </w:r>
    </w:p>
    <w:p w14:paraId="6A106095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Osobą reprezentującą Wykonawcę w kontaktach w zakresie realizacji Umowy jest </w:t>
      </w:r>
    </w:p>
    <w:p w14:paraId="11562340" w14:textId="77777777" w:rsidR="009C5445" w:rsidRPr="00290EEA" w:rsidRDefault="009C5445" w:rsidP="009C544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290EEA">
        <w:rPr>
          <w:rFonts w:asciiTheme="minorHAnsi" w:hAnsiTheme="minorHAnsi" w:cstheme="minorHAnsi"/>
          <w:sz w:val="20"/>
          <w:szCs w:val="20"/>
        </w:rPr>
        <w:t>], tel.[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290EEA">
        <w:rPr>
          <w:rFonts w:asciiTheme="minorHAnsi" w:hAnsiTheme="minorHAnsi" w:cstheme="minorHAnsi"/>
          <w:sz w:val="20"/>
          <w:szCs w:val="20"/>
        </w:rPr>
        <w:t>], e</w:t>
      </w:r>
      <w:r w:rsidR="00B54DDF" w:rsidRPr="00290EEA">
        <w:rPr>
          <w:rFonts w:asciiTheme="minorHAnsi" w:hAnsiTheme="minorHAnsi" w:cstheme="minorHAnsi"/>
          <w:sz w:val="20"/>
          <w:szCs w:val="20"/>
        </w:rPr>
        <w:t xml:space="preserve">- </w:t>
      </w:r>
      <w:r w:rsidRPr="00290EEA">
        <w:rPr>
          <w:rFonts w:asciiTheme="minorHAnsi" w:hAnsiTheme="minorHAnsi" w:cstheme="minorHAnsi"/>
          <w:sz w:val="20"/>
          <w:szCs w:val="20"/>
        </w:rPr>
        <w:t>mail: [</w:t>
      </w:r>
      <w:r w:rsidR="00B94902" w:rsidRPr="00290EE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290EEA">
        <w:rPr>
          <w:rFonts w:asciiTheme="minorHAnsi" w:hAnsiTheme="minorHAnsi" w:cstheme="minorHAnsi"/>
          <w:sz w:val="20"/>
          <w:szCs w:val="20"/>
        </w:rPr>
        <w:t>]</w:t>
      </w:r>
      <w:r w:rsidR="00B54DDF" w:rsidRPr="00290EEA">
        <w:rPr>
          <w:rFonts w:asciiTheme="minorHAnsi" w:hAnsiTheme="minorHAnsi" w:cstheme="minorHAnsi"/>
          <w:sz w:val="20"/>
          <w:szCs w:val="20"/>
        </w:rPr>
        <w:t>.</w:t>
      </w:r>
    </w:p>
    <w:p w14:paraId="3093100A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Stronom przysługuje możliwość zmiany osób, o których mowa w ust. 2-3.</w:t>
      </w:r>
    </w:p>
    <w:p w14:paraId="14DB158B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lastRenderedPageBreak/>
        <w:t>Zmiany osób, o których mowa w ust. 2-3, dokonuje się poprzez pisemne powiadomienie drugiej Strony, wraz z podaniem imienia i nazwiska, służbowego numeru telefonu oraz adresu służbowej poczty elektronicznej osoby zmieniającej jedną z osób, o których mowa w ust. 2-3.</w:t>
      </w:r>
    </w:p>
    <w:p w14:paraId="33D63B08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Zmiana osób, o których mowa w ust. 2-3, nie wymaga zawarcia aneksu do Umowy.</w:t>
      </w:r>
    </w:p>
    <w:p w14:paraId="3CA36AF6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644B3D07" w14:textId="77777777" w:rsidR="009C5445" w:rsidRPr="00290EEA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Strony umowy mają obowiązek niezwłocznego, pisemnego informowania się o wszelkich zmianach statusu prawnego swoich firm, a także o wszczęciu postępowania naprawczego, upadłościowego lub likwidacyjnego.</w:t>
      </w:r>
    </w:p>
    <w:p w14:paraId="35711155" w14:textId="77777777" w:rsidR="000E3512" w:rsidRPr="00290EEA" w:rsidRDefault="000E3512" w:rsidP="00A31A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B2B0E9" w14:textId="77777777" w:rsidR="00BA1758" w:rsidRPr="00290EEA" w:rsidRDefault="009C5445" w:rsidP="00A31A77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§ 14</w:t>
      </w:r>
    </w:p>
    <w:p w14:paraId="5B39BBFA" w14:textId="77777777" w:rsidR="00BA1758" w:rsidRPr="00290EEA" w:rsidRDefault="009C5445" w:rsidP="00A31A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0EEA">
        <w:rPr>
          <w:rFonts w:asciiTheme="minorHAnsi" w:hAnsiTheme="minorHAnsi" w:cstheme="minorHAnsi"/>
          <w:b/>
          <w:bCs/>
          <w:sz w:val="20"/>
          <w:szCs w:val="20"/>
        </w:rPr>
        <w:t>Wymóg zatrudnienia na umowę o pracę</w:t>
      </w:r>
    </w:p>
    <w:p w14:paraId="50ED3DC9" w14:textId="77777777" w:rsidR="00120E40" w:rsidRPr="00290EEA" w:rsidRDefault="00BA1758" w:rsidP="002B12A8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Zamawiający stosownie do art. 29 ust. 3a ustawy, wymaga aby wszystkie osoby wykonujące czynności w zakresie realizacji przedmiotu zamówienia zostały zatrudnione na podstawie umowy o pracę. </w:t>
      </w:r>
    </w:p>
    <w:p w14:paraId="38682B4D" w14:textId="77777777" w:rsidR="009C5445" w:rsidRPr="00290EEA" w:rsidRDefault="009C5445" w:rsidP="009C5445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0F51F64D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1)</w:t>
      </w:r>
      <w:r w:rsidRPr="00290EEA">
        <w:rPr>
          <w:rFonts w:asciiTheme="minorHAnsi" w:hAnsiTheme="minorHAnsi" w:cstheme="minorHAnsi"/>
          <w:sz w:val="20"/>
          <w:szCs w:val="20"/>
        </w:rPr>
        <w:tab/>
        <w:t>żądania oświadczeń i dokumentów w zakresie potwierdzenia spełniania ww. wymogów i dokonywania ich oceny,</w:t>
      </w:r>
    </w:p>
    <w:p w14:paraId="5662ACD5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2)</w:t>
      </w:r>
      <w:r w:rsidRPr="00290EEA">
        <w:rPr>
          <w:rFonts w:asciiTheme="minorHAnsi" w:hAnsiTheme="minorHAnsi" w:cstheme="minorHAnsi"/>
          <w:sz w:val="20"/>
          <w:szCs w:val="20"/>
        </w:rPr>
        <w:tab/>
        <w:t>żądania wyjaśnień w przypadku wątpliwości w zakresie potwierdzenia spełniania ww. wymogów,</w:t>
      </w:r>
    </w:p>
    <w:p w14:paraId="228D3E73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3)</w:t>
      </w:r>
      <w:r w:rsidRPr="00290EEA">
        <w:rPr>
          <w:rFonts w:asciiTheme="minorHAnsi" w:hAnsiTheme="minorHAnsi" w:cstheme="minorHAnsi"/>
          <w:sz w:val="20"/>
          <w:szCs w:val="20"/>
        </w:rPr>
        <w:tab/>
        <w:t>przeprowadzania kontroli na miejscu wykonywania świadczenia.</w:t>
      </w:r>
    </w:p>
    <w:p w14:paraId="1FA177CE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4.</w:t>
      </w:r>
      <w:r w:rsidRPr="00290EEA">
        <w:rPr>
          <w:rFonts w:asciiTheme="minorHAnsi" w:hAnsiTheme="minorHAnsi" w:cstheme="minorHAnsi"/>
          <w:sz w:val="20"/>
          <w:szCs w:val="20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107DCBE4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1)</w:t>
      </w:r>
      <w:r w:rsidRPr="00290EEA">
        <w:rPr>
          <w:rFonts w:asciiTheme="minorHAnsi" w:hAnsiTheme="minorHAnsi" w:cstheme="minorHAnsi"/>
          <w:sz w:val="20"/>
          <w:szCs w:val="20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503AA31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2)</w:t>
      </w:r>
      <w:r w:rsidRPr="00290EEA">
        <w:rPr>
          <w:rFonts w:asciiTheme="minorHAnsi" w:hAnsiTheme="minorHAnsi" w:cstheme="minorHAnsi"/>
          <w:sz w:val="20"/>
          <w:szCs w:val="20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90EEA">
        <w:rPr>
          <w:rFonts w:asciiTheme="minorHAnsi" w:hAnsiTheme="minorHAnsi" w:cstheme="minorHAnsi"/>
          <w:sz w:val="20"/>
          <w:szCs w:val="20"/>
        </w:rPr>
        <w:t>anonimizacji</w:t>
      </w:r>
      <w:proofErr w:type="spellEnd"/>
      <w:r w:rsidRPr="00290EEA">
        <w:rPr>
          <w:rFonts w:asciiTheme="minorHAnsi" w:hAnsiTheme="minorHAnsi" w:cstheme="minorHAnsi"/>
          <w:sz w:val="20"/>
          <w:szCs w:val="20"/>
        </w:rPr>
        <w:t>. Informacje takie jak: data zawarcia umowy, rodzaj umowy o pracę i wymiar etatu powinny być możliwe do zidentyfikowania;</w:t>
      </w:r>
    </w:p>
    <w:p w14:paraId="38A4F4C4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3)</w:t>
      </w:r>
      <w:r w:rsidRPr="00290EEA">
        <w:rPr>
          <w:rFonts w:asciiTheme="minorHAnsi" w:hAnsiTheme="minorHAnsi" w:cstheme="minorHAnsi"/>
          <w:sz w:val="20"/>
          <w:szCs w:val="20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B4ECA50" w14:textId="77777777" w:rsidR="001A0B32" w:rsidRPr="00290EEA" w:rsidRDefault="001A0B32" w:rsidP="001A0B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4)</w:t>
      </w:r>
      <w:r w:rsidRPr="00290EEA">
        <w:rPr>
          <w:rFonts w:asciiTheme="minorHAnsi" w:hAnsiTheme="minorHAnsi" w:cstheme="minorHAnsi"/>
          <w:sz w:val="20"/>
          <w:szCs w:val="20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90EEA">
        <w:rPr>
          <w:rFonts w:asciiTheme="minorHAnsi" w:hAnsiTheme="minorHAnsi" w:cstheme="minorHAnsi"/>
          <w:sz w:val="20"/>
          <w:szCs w:val="20"/>
        </w:rPr>
        <w:t>anonimizacji</w:t>
      </w:r>
      <w:proofErr w:type="spellEnd"/>
      <w:r w:rsidRPr="00290EEA">
        <w:rPr>
          <w:rFonts w:asciiTheme="minorHAnsi" w:hAnsiTheme="minorHAnsi" w:cstheme="minorHAnsi"/>
          <w:sz w:val="20"/>
          <w:szCs w:val="20"/>
        </w:rPr>
        <w:t>.</w:t>
      </w:r>
    </w:p>
    <w:p w14:paraId="08B42101" w14:textId="77777777" w:rsidR="00B54DDF" w:rsidRDefault="001A0B32" w:rsidP="002B12A8">
      <w:pPr>
        <w:autoSpaceDE w:val="0"/>
        <w:autoSpaceDN w:val="0"/>
        <w:adjustRightInd w:val="0"/>
        <w:jc w:val="both"/>
        <w:rPr>
          <w:ins w:id="0" w:author="Marzena Buksa" w:date="2024-07-26T13:23:00Z"/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5.</w:t>
      </w:r>
      <w:r w:rsidRPr="00290EEA">
        <w:rPr>
          <w:rFonts w:asciiTheme="minorHAnsi" w:hAnsiTheme="minorHAnsi" w:cstheme="minorHAnsi"/>
          <w:sz w:val="20"/>
          <w:szCs w:val="20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14:paraId="7425BD65" w14:textId="77777777" w:rsidR="006B5E30" w:rsidRDefault="006B5E30" w:rsidP="002B12A8">
      <w:pPr>
        <w:autoSpaceDE w:val="0"/>
        <w:autoSpaceDN w:val="0"/>
        <w:adjustRightInd w:val="0"/>
        <w:jc w:val="both"/>
        <w:rPr>
          <w:ins w:id="1" w:author="Marzena Buksa" w:date="2024-07-26T13:23:00Z"/>
          <w:rFonts w:asciiTheme="minorHAnsi" w:hAnsiTheme="minorHAnsi" w:cstheme="minorHAnsi"/>
          <w:sz w:val="20"/>
          <w:szCs w:val="20"/>
        </w:rPr>
      </w:pPr>
    </w:p>
    <w:p w14:paraId="66DFBFE7" w14:textId="77777777" w:rsidR="006B5E30" w:rsidRDefault="006B5E30" w:rsidP="002B12A8">
      <w:pPr>
        <w:autoSpaceDE w:val="0"/>
        <w:autoSpaceDN w:val="0"/>
        <w:adjustRightInd w:val="0"/>
        <w:jc w:val="both"/>
        <w:rPr>
          <w:ins w:id="2" w:author="Marzena Buksa" w:date="2024-07-26T13:23:00Z"/>
          <w:rFonts w:asciiTheme="minorHAnsi" w:hAnsiTheme="minorHAnsi" w:cstheme="minorHAnsi"/>
          <w:sz w:val="20"/>
          <w:szCs w:val="20"/>
        </w:rPr>
      </w:pPr>
    </w:p>
    <w:p w14:paraId="30D1F6A2" w14:textId="77777777" w:rsidR="006B5E30" w:rsidRDefault="006B5E30" w:rsidP="002B12A8">
      <w:pPr>
        <w:autoSpaceDE w:val="0"/>
        <w:autoSpaceDN w:val="0"/>
        <w:adjustRightInd w:val="0"/>
        <w:jc w:val="both"/>
        <w:rPr>
          <w:ins w:id="3" w:author="Marzena Buksa" w:date="2024-07-26T13:23:00Z"/>
          <w:rFonts w:asciiTheme="minorHAnsi" w:hAnsiTheme="minorHAnsi" w:cstheme="minorHAnsi"/>
          <w:sz w:val="20"/>
          <w:szCs w:val="20"/>
        </w:rPr>
      </w:pPr>
    </w:p>
    <w:p w14:paraId="643DA121" w14:textId="00D83F40" w:rsidR="006B5E30" w:rsidRPr="006B5E30" w:rsidRDefault="006B5E30" w:rsidP="006B5E30">
      <w:pPr>
        <w:numPr>
          <w:ilvl w:val="1"/>
          <w:numId w:val="56"/>
        </w:numPr>
        <w:tabs>
          <w:tab w:val="clear" w:pos="360"/>
          <w:tab w:val="num" w:pos="284"/>
        </w:tabs>
        <w:autoSpaceDE w:val="0"/>
        <w:autoSpaceDN w:val="0"/>
        <w:adjustRightInd w:val="0"/>
        <w:jc w:val="both"/>
        <w:rPr>
          <w:ins w:id="4" w:author="Marzena Buksa" w:date="2024-07-26T13:23:00Z"/>
          <w:rFonts w:asciiTheme="minorHAnsi" w:hAnsiTheme="minorHAnsi" w:cstheme="minorHAnsi"/>
          <w:sz w:val="20"/>
          <w:szCs w:val="20"/>
          <w:rPrChange w:id="5" w:author="Marzena Buksa" w:date="2024-07-26T13:24:00Z">
            <w:rPr>
              <w:ins w:id="6" w:author="Marzena Buksa" w:date="2024-07-26T13:23:00Z"/>
              <w:rFonts w:asciiTheme="minorHAnsi" w:hAnsiTheme="minorHAnsi" w:cstheme="minorHAnsi"/>
              <w:sz w:val="20"/>
              <w:szCs w:val="20"/>
            </w:rPr>
          </w:rPrChange>
        </w:rPr>
        <w:pPrChange w:id="7" w:author="Marzena Buksa" w:date="2024-07-26T13:24:00Z">
          <w:pPr>
            <w:autoSpaceDE w:val="0"/>
            <w:autoSpaceDN w:val="0"/>
            <w:adjustRightInd w:val="0"/>
            <w:jc w:val="both"/>
          </w:pPr>
        </w:pPrChange>
      </w:pPr>
      <w:ins w:id="8" w:author="Marzena Buksa" w:date="2024-07-26T13:25:00Z">
        <w:r>
          <w:rPr>
            <w:rFonts w:asciiTheme="minorHAnsi" w:hAnsiTheme="minorHAnsi" w:cstheme="minorHAnsi"/>
            <w:sz w:val="20"/>
            <w:szCs w:val="20"/>
          </w:rPr>
          <w:lastRenderedPageBreak/>
          <w:t>S</w:t>
        </w:r>
      </w:ins>
      <w:ins w:id="9" w:author="Marzena Buksa" w:date="2024-07-26T13:24:00Z">
        <w:r w:rsidRPr="006B5E30">
          <w:rPr>
            <w:rFonts w:asciiTheme="minorHAnsi" w:hAnsiTheme="minorHAnsi" w:cstheme="minorHAnsi"/>
            <w:sz w:val="20"/>
            <w:szCs w:val="20"/>
          </w:rPr>
          <w:t xml:space="preserve">tosownie do art. </w:t>
        </w:r>
      </w:ins>
      <w:ins w:id="10" w:author="Marzena Buksa" w:date="2024-07-26T13:25:00Z">
        <w:r>
          <w:rPr>
            <w:rFonts w:asciiTheme="minorHAnsi" w:hAnsiTheme="minorHAnsi" w:cstheme="minorHAnsi"/>
            <w:sz w:val="20"/>
            <w:szCs w:val="20"/>
          </w:rPr>
          <w:t xml:space="preserve">95 ust 1 </w:t>
        </w:r>
      </w:ins>
      <w:ins w:id="11" w:author="Marzena Buksa" w:date="2024-07-26T13:24:00Z">
        <w:r w:rsidRPr="006B5E30">
          <w:rPr>
            <w:rFonts w:asciiTheme="minorHAnsi" w:hAnsiTheme="minorHAnsi" w:cstheme="minorHAnsi"/>
            <w:sz w:val="20"/>
            <w:szCs w:val="20"/>
          </w:rPr>
          <w:t xml:space="preserve">ustawy, </w:t>
        </w:r>
      </w:ins>
      <w:ins w:id="12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Wykonawca zobowiązany jest do realizacji wszystkich cz</w:t>
        </w:r>
        <w:r w:rsidRPr="006B5E30">
          <w:rPr>
            <w:rFonts w:asciiTheme="minorHAnsi" w:hAnsiTheme="minorHAnsi" w:cstheme="minorHAnsi"/>
            <w:sz w:val="20"/>
            <w:szCs w:val="20"/>
            <w:rPrChange w:id="13" w:author="Marzena Buksa" w:date="2024-07-26T13:24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ynności związanych z realizacją zamówieni</w:t>
        </w:r>
      </w:ins>
      <w:ins w:id="14" w:author="Marzena Buksa" w:date="2024-07-26T13:24:00Z">
        <w:r w:rsidRPr="006B5E30">
          <w:rPr>
            <w:rFonts w:asciiTheme="minorHAnsi" w:hAnsiTheme="minorHAnsi" w:cstheme="minorHAnsi"/>
            <w:sz w:val="20"/>
            <w:szCs w:val="20"/>
            <w:rPrChange w:id="15" w:author="Marzena Buksa" w:date="2024-07-26T13:24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>a</w:t>
        </w:r>
      </w:ins>
      <w:ins w:id="16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  <w:rPrChange w:id="17" w:author="Marzena Buksa" w:date="2024-07-26T13:24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ab/>
          <w:t>przy udziale osób, które będą zatrudnione na podstawie o umowę o pracę w rozumieniu przepisów ustawy z dnia 26 czerwca 1974 r. – Kodeks pracy (t. j. Dz. U. 2023 r., poz. 1465). Wymóg ten dotyczy Wykonawcy i ewentualnych podwykonawców łącznie.</w:t>
        </w:r>
      </w:ins>
    </w:p>
    <w:p w14:paraId="2B5B5677" w14:textId="77777777" w:rsidR="006B5E30" w:rsidRPr="006B5E30" w:rsidRDefault="006B5E30" w:rsidP="006B5E30">
      <w:pPr>
        <w:numPr>
          <w:ilvl w:val="1"/>
          <w:numId w:val="56"/>
        </w:numPr>
        <w:autoSpaceDE w:val="0"/>
        <w:autoSpaceDN w:val="0"/>
        <w:adjustRightInd w:val="0"/>
        <w:jc w:val="both"/>
        <w:rPr>
          <w:ins w:id="18" w:author="Marzena Buksa" w:date="2024-07-26T13:23:00Z"/>
          <w:rFonts w:asciiTheme="minorHAnsi" w:hAnsiTheme="minorHAnsi" w:cstheme="minorHAnsi"/>
          <w:sz w:val="20"/>
          <w:szCs w:val="20"/>
        </w:rPr>
      </w:pPr>
      <w:ins w:id="19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  </w:r>
      </w:ins>
    </w:p>
    <w:p w14:paraId="6A10E726" w14:textId="77777777" w:rsidR="006B5E30" w:rsidRPr="006B5E30" w:rsidRDefault="006B5E30" w:rsidP="006B5E30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ns w:id="20" w:author="Marzena Buksa" w:date="2024-07-26T13:23:00Z"/>
          <w:rFonts w:asciiTheme="minorHAnsi" w:hAnsiTheme="minorHAnsi" w:cstheme="minorHAnsi"/>
          <w:sz w:val="20"/>
          <w:szCs w:val="20"/>
        </w:rPr>
      </w:pPr>
      <w:ins w:id="21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żądania oświadczeń i dokumentów w zakresie potwierdzenia spełniania ww. wymogów i dokonywania ich oceny,</w:t>
        </w:r>
      </w:ins>
    </w:p>
    <w:p w14:paraId="2580876E" w14:textId="77777777" w:rsidR="006B5E30" w:rsidRPr="006B5E30" w:rsidRDefault="006B5E30" w:rsidP="006B5E30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ns w:id="22" w:author="Marzena Buksa" w:date="2024-07-26T13:23:00Z"/>
          <w:rFonts w:asciiTheme="minorHAnsi" w:hAnsiTheme="minorHAnsi" w:cstheme="minorHAnsi"/>
          <w:sz w:val="20"/>
          <w:szCs w:val="20"/>
        </w:rPr>
      </w:pPr>
      <w:ins w:id="23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 xml:space="preserve"> żądania wyjaśnień w przypadku wątpliwości w zakresie potwierdzenia spełniania ww.  wymogów,</w:t>
        </w:r>
      </w:ins>
    </w:p>
    <w:p w14:paraId="4ED84CA5" w14:textId="77777777" w:rsidR="006B5E30" w:rsidRPr="006B5E30" w:rsidRDefault="006B5E30" w:rsidP="006B5E30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ns w:id="24" w:author="Marzena Buksa" w:date="2024-07-26T13:23:00Z"/>
          <w:rFonts w:asciiTheme="minorHAnsi" w:hAnsiTheme="minorHAnsi" w:cstheme="minorHAnsi"/>
          <w:sz w:val="20"/>
          <w:szCs w:val="20"/>
        </w:rPr>
      </w:pPr>
      <w:ins w:id="25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przeprowadzania kontroli na miejscu wykonywania świadczenia.</w:t>
        </w:r>
      </w:ins>
    </w:p>
    <w:p w14:paraId="5B012CEF" w14:textId="77777777" w:rsidR="006B5E30" w:rsidRPr="006B5E30" w:rsidRDefault="006B5E30" w:rsidP="006B5E30">
      <w:pPr>
        <w:numPr>
          <w:ilvl w:val="1"/>
          <w:numId w:val="56"/>
        </w:numPr>
        <w:autoSpaceDE w:val="0"/>
        <w:autoSpaceDN w:val="0"/>
        <w:adjustRightInd w:val="0"/>
        <w:jc w:val="both"/>
        <w:rPr>
          <w:ins w:id="26" w:author="Marzena Buksa" w:date="2024-07-26T13:23:00Z"/>
          <w:rFonts w:asciiTheme="minorHAnsi" w:hAnsiTheme="minorHAnsi" w:cstheme="minorHAnsi"/>
          <w:sz w:val="20"/>
          <w:szCs w:val="20"/>
        </w:rPr>
      </w:pPr>
      <w:ins w:id="27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  </w:r>
      </w:ins>
    </w:p>
    <w:p w14:paraId="5725A23E" w14:textId="77777777" w:rsidR="006B5E30" w:rsidRPr="006B5E30" w:rsidRDefault="006B5E30" w:rsidP="006B5E30">
      <w:pPr>
        <w:numPr>
          <w:ilvl w:val="1"/>
          <w:numId w:val="58"/>
        </w:numPr>
        <w:autoSpaceDE w:val="0"/>
        <w:autoSpaceDN w:val="0"/>
        <w:adjustRightInd w:val="0"/>
        <w:jc w:val="both"/>
        <w:rPr>
          <w:ins w:id="28" w:author="Marzena Buksa" w:date="2024-07-26T13:23:00Z"/>
          <w:rFonts w:asciiTheme="minorHAnsi" w:hAnsiTheme="minorHAnsi" w:cstheme="minorHAnsi"/>
          <w:sz w:val="20"/>
          <w:szCs w:val="20"/>
        </w:rPr>
      </w:pPr>
      <w:ins w:id="29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</w:t>
        </w:r>
        <w:bookmarkStart w:id="30" w:name="_GoBack"/>
        <w:bookmarkEnd w:id="30"/>
        <w:r w:rsidRPr="006B5E30">
          <w:rPr>
            <w:rFonts w:asciiTheme="minorHAnsi" w:hAnsiTheme="minorHAnsi" w:cstheme="minorHAnsi"/>
            <w:sz w:val="20"/>
            <w:szCs w:val="20"/>
          </w:rPr>
          <w:t>osób, imion i nazwisk tych osób, rodzaju umowy o pracę i wymiaru etatu oraz podpis osoby uprawnionej do złożenia oświadczenia w imieniu wykonawcy lub podwykonawcy;</w:t>
        </w:r>
      </w:ins>
    </w:p>
    <w:p w14:paraId="59CE010F" w14:textId="77777777" w:rsidR="006B5E30" w:rsidRPr="006B5E30" w:rsidRDefault="006B5E30" w:rsidP="006B5E30">
      <w:pPr>
        <w:numPr>
          <w:ilvl w:val="1"/>
          <w:numId w:val="58"/>
        </w:numPr>
        <w:autoSpaceDE w:val="0"/>
        <w:autoSpaceDN w:val="0"/>
        <w:adjustRightInd w:val="0"/>
        <w:jc w:val="both"/>
        <w:rPr>
          <w:ins w:id="31" w:author="Marzena Buksa" w:date="2024-07-26T13:23:00Z"/>
          <w:rFonts w:asciiTheme="minorHAnsi" w:hAnsiTheme="minorHAnsi" w:cstheme="minorHAnsi"/>
          <w:sz w:val="20"/>
          <w:szCs w:val="20"/>
        </w:rPr>
      </w:pPr>
      <w:ins w:id="32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  </w:r>
        <w:proofErr w:type="spellStart"/>
        <w:r w:rsidRPr="006B5E30">
          <w:rPr>
            <w:rFonts w:asciiTheme="minorHAnsi" w:hAnsiTheme="minorHAnsi" w:cstheme="minorHAnsi"/>
            <w:sz w:val="20"/>
            <w:szCs w:val="20"/>
          </w:rPr>
          <w:t>anonimizacji</w:t>
        </w:r>
        <w:proofErr w:type="spellEnd"/>
        <w:r w:rsidRPr="006B5E30">
          <w:rPr>
            <w:rFonts w:asciiTheme="minorHAnsi" w:hAnsiTheme="minorHAnsi" w:cstheme="minorHAnsi"/>
            <w:sz w:val="20"/>
            <w:szCs w:val="20"/>
          </w:rPr>
          <w:t>. Informacje takie jak: data zawarcia umowy, rodzaj umowy o pracę i wymiar etatu powinny być możliwe do zidentyfikowania;</w:t>
        </w:r>
      </w:ins>
    </w:p>
    <w:p w14:paraId="4F0B82CD" w14:textId="77777777" w:rsidR="006B5E30" w:rsidRPr="006B5E30" w:rsidRDefault="006B5E30" w:rsidP="006B5E30">
      <w:pPr>
        <w:numPr>
          <w:ilvl w:val="1"/>
          <w:numId w:val="58"/>
        </w:numPr>
        <w:autoSpaceDE w:val="0"/>
        <w:autoSpaceDN w:val="0"/>
        <w:adjustRightInd w:val="0"/>
        <w:jc w:val="both"/>
        <w:rPr>
          <w:ins w:id="33" w:author="Marzena Buksa" w:date="2024-07-26T13:23:00Z"/>
          <w:rFonts w:asciiTheme="minorHAnsi" w:hAnsiTheme="minorHAnsi" w:cstheme="minorHAnsi"/>
          <w:sz w:val="20"/>
          <w:szCs w:val="20"/>
        </w:rPr>
      </w:pPr>
      <w:ins w:id="34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zaświadczenie właściwego oddziału ZUS, potwierdzające opłacanie przez wykonawcę lub podwykonawcę składek na ubezpieczenia społeczne i zdrowotne z tytułu zatrudnienia na podstawie umów o pracę za ostatni okres rozliczeniowy;</w:t>
        </w:r>
      </w:ins>
    </w:p>
    <w:p w14:paraId="07A5D0F6" w14:textId="77777777" w:rsidR="006B5E30" w:rsidRPr="006B5E30" w:rsidRDefault="006B5E30" w:rsidP="006B5E30">
      <w:pPr>
        <w:numPr>
          <w:ilvl w:val="1"/>
          <w:numId w:val="58"/>
        </w:numPr>
        <w:autoSpaceDE w:val="0"/>
        <w:autoSpaceDN w:val="0"/>
        <w:adjustRightInd w:val="0"/>
        <w:jc w:val="both"/>
        <w:rPr>
          <w:ins w:id="35" w:author="Marzena Buksa" w:date="2024-07-26T13:23:00Z"/>
          <w:rFonts w:asciiTheme="minorHAnsi" w:hAnsiTheme="minorHAnsi" w:cstheme="minorHAnsi"/>
          <w:sz w:val="20"/>
          <w:szCs w:val="20"/>
        </w:rPr>
      </w:pPr>
      <w:ins w:id="36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  </w:r>
        <w:proofErr w:type="spellStart"/>
        <w:r w:rsidRPr="006B5E30">
          <w:rPr>
            <w:rFonts w:asciiTheme="minorHAnsi" w:hAnsiTheme="minorHAnsi" w:cstheme="minorHAnsi"/>
            <w:sz w:val="20"/>
            <w:szCs w:val="20"/>
          </w:rPr>
          <w:t>anonimizacji</w:t>
        </w:r>
        <w:proofErr w:type="spellEnd"/>
        <w:r w:rsidRPr="006B5E30">
          <w:rPr>
            <w:rFonts w:asciiTheme="minorHAnsi" w:hAnsiTheme="minorHAnsi" w:cstheme="minorHAnsi"/>
            <w:sz w:val="20"/>
            <w:szCs w:val="20"/>
          </w:rPr>
          <w:t>.</w:t>
        </w:r>
      </w:ins>
    </w:p>
    <w:p w14:paraId="7F4E22B6" w14:textId="77777777" w:rsidR="006B5E30" w:rsidRPr="006B5E30" w:rsidRDefault="006B5E30" w:rsidP="006B5E30">
      <w:pPr>
        <w:numPr>
          <w:ilvl w:val="1"/>
          <w:numId w:val="56"/>
        </w:numPr>
        <w:autoSpaceDE w:val="0"/>
        <w:autoSpaceDN w:val="0"/>
        <w:adjustRightInd w:val="0"/>
        <w:jc w:val="both"/>
        <w:rPr>
          <w:ins w:id="37" w:author="Marzena Buksa" w:date="2024-07-26T13:23:00Z"/>
          <w:rFonts w:asciiTheme="minorHAnsi" w:hAnsiTheme="minorHAnsi" w:cstheme="minorHAnsi"/>
          <w:sz w:val="20"/>
          <w:szCs w:val="20"/>
        </w:rPr>
      </w:pPr>
      <w:ins w:id="38" w:author="Marzena Buksa" w:date="2024-07-26T13:23:00Z">
        <w:r w:rsidRPr="006B5E30">
          <w:rPr>
            <w:rFonts w:asciiTheme="minorHAnsi" w:hAnsiTheme="minorHAnsi" w:cstheme="minorHAnsi"/>
            <w:sz w:val="20"/>
            <w:szCs w:val="20"/>
          </w:rPr>
          <w:t>W przypadku uzasadnionych wątpliwości co do przestrzegania prawa pracy przez wykonawcę lub podwykonawcę, zamawiający może zwrócić się o przeprowadzenie kontroli przez Państwową Inspekcję Pracy.</w:t>
        </w:r>
      </w:ins>
    </w:p>
    <w:p w14:paraId="01EF660B" w14:textId="77777777" w:rsidR="006B5E30" w:rsidRPr="00290EEA" w:rsidRDefault="006B5E30" w:rsidP="002B12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162D0D9" w14:textId="77777777" w:rsidR="00120E40" w:rsidRPr="00290EEA" w:rsidRDefault="00120E40" w:rsidP="00A31A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6F2D220" w14:textId="77777777" w:rsidR="00120E40" w:rsidRPr="00290EEA" w:rsidRDefault="009C5445" w:rsidP="00120E40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§ 15</w:t>
      </w:r>
    </w:p>
    <w:p w14:paraId="6C73DF6E" w14:textId="77777777" w:rsidR="00120E40" w:rsidRPr="00290EEA" w:rsidRDefault="009C5445" w:rsidP="00120E40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Informacje Poufne</w:t>
      </w:r>
    </w:p>
    <w:p w14:paraId="344F610B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Strony zobowiązują się w okresie obowiązywania Umowy oraz po jej wygaśnięciu lub rozwiązaniu, do zachowania w ścisłej tajemnicy wszelkich informacji dotyczących drugiej Strony, obejmujących:</w:t>
      </w:r>
    </w:p>
    <w:p w14:paraId="644AB3FE" w14:textId="01A37BF0" w:rsidR="00120E40" w:rsidRPr="00290EEA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dane osobowe – wszystkie postanowienia dotyczące danych osobowych zosta</w:t>
      </w:r>
      <w:r w:rsidR="00804471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ły</w:t>
      </w: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 xml:space="preserve"> uregulowane w odrębnej umowie stanowiącej Załącznik nr 10 do Umowy;</w:t>
      </w:r>
    </w:p>
    <w:p w14:paraId="20E7FEAD" w14:textId="77777777" w:rsidR="00120E40" w:rsidRPr="00290EEA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informacje stanowiące tajemnicę przedsiębiorstwa – chronione na podstawie ustawy z dnia 16 kwietnia 1993 r. o zwalczaniu nieuczciwej konkurencji (t. j. Dz.U. z 2020 r. poz. 1913 ze zm.);</w:t>
      </w:r>
    </w:p>
    <w:p w14:paraId="7F21FFCC" w14:textId="77777777" w:rsidR="00120E40" w:rsidRPr="00290EEA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informacje, które mogą mieć wpływ na funkcjonowanie lub stan bezpieczeństwa drugiej Strony.</w:t>
      </w:r>
    </w:p>
    <w:p w14:paraId="565F23DA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Informacje, o których mowa w ust. 1, zwane są dalej Informacjami Poufnymi.</w:t>
      </w:r>
    </w:p>
    <w:p w14:paraId="1AEF4E05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 xml:space="preserve">Informacje Poufne mogą być udostępnione wyłącznie osobom dającym rękojmię zachowania tajemnicy i tylko w zakresie niezbędnym dla należytego wykonania przedmiotu Umowy. </w:t>
      </w:r>
    </w:p>
    <w:p w14:paraId="6990D7E7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lastRenderedPageBreak/>
        <w:t xml:space="preserve">Ujawnianie Informacji Poufnych, niezależnie od sposobu ich ujawnienia, w wypadku, gdy ma zostać dokonane w celu innym niż należyte wykonanie Umowy, jest dopuszczalne tylko za uprzednim zezwoleniem drugiej Strony, wyrażonym w formie pisemnej pod rygorem nieważności, przy czym w razie wątpliwości należy skonsultować zamiar ujawnienia Informacji Poufnej z przedstawicielem drugiej Strony. </w:t>
      </w:r>
    </w:p>
    <w:p w14:paraId="74B79AB2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W przypadku, gdy Strona została zobowiązana do ujawnienia Informacji Poufnych w całości lub w części uprawnionemu organowi, w granicach obowiązującego prawa, Strona ta zobowiązana jest jedynie uprzedzić drugą Stronę o nałożonym na nią obowiązku.</w:t>
      </w:r>
    </w:p>
    <w:p w14:paraId="42B6A071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 xml:space="preserve">W razie powzięcia przez Stronę wiedzy o nieuprawnionym ujawnieniu Informacji Poufnych zobowiązana jest niezwłocznie powiadomić o tym fakcie drugą Stronę w celu umożliwienia jej podjęcia stosownych środków zapobiegawczych. </w:t>
      </w:r>
    </w:p>
    <w:p w14:paraId="7335D99A" w14:textId="77777777" w:rsidR="00120E40" w:rsidRPr="00290EEA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Strona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73E9DEE1" w14:textId="77777777" w:rsidR="00120E40" w:rsidRPr="00290EEA" w:rsidRDefault="00120E40" w:rsidP="00120E40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</w:p>
    <w:p w14:paraId="6E185A57" w14:textId="77777777" w:rsidR="00120E40" w:rsidRPr="00290EEA" w:rsidRDefault="009C5445" w:rsidP="00120E40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§ 16</w:t>
      </w:r>
    </w:p>
    <w:p w14:paraId="374EBE82" w14:textId="77777777" w:rsidR="00120E40" w:rsidRPr="00290EEA" w:rsidRDefault="009C5445" w:rsidP="00120E40">
      <w:pPr>
        <w:widowControl w:val="0"/>
        <w:suppressAutoHyphens/>
        <w:contextualSpacing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b/>
          <w:kern w:val="1"/>
          <w:sz w:val="20"/>
          <w:szCs w:val="20"/>
          <w:lang w:eastAsia="hi-IN" w:bidi="hi-IN"/>
        </w:rPr>
        <w:t>Postanowienia końcowe</w:t>
      </w:r>
    </w:p>
    <w:p w14:paraId="62EF414A" w14:textId="77777777" w:rsidR="00120E40" w:rsidRPr="00290EEA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W sprawach nieuregulowanych Umową mają zastosowanie odpowiednie przepisy powszechnie obowiązującego prawa, w szczególności przepisy Kodeksu cywilnego oraz ustawy Prawo zamówień publicznych. </w:t>
      </w:r>
    </w:p>
    <w:p w14:paraId="0FA89957" w14:textId="77777777" w:rsidR="00120E40" w:rsidRPr="00290EEA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Strony ustalają, iż pod pojęciem dni roboczych rozumieją dni od poniedziałku do piątku.</w:t>
      </w:r>
    </w:p>
    <w:p w14:paraId="520F4FD5" w14:textId="77777777" w:rsidR="00120E40" w:rsidRPr="00290EEA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Strony będą dążyły do polubownego rozstrzygania wszelkich sporów powstałych </w:t>
      </w: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br/>
        <w:t>w związku z wykonaniem Umowy, jednak w przypadku, gdy nie osiągną porozumienia, zaistniały spór będzie poddany rozstrzygnięciu przez sąd powszechny właściwy miejscowo dla siedziby Zamawiającego.</w:t>
      </w:r>
    </w:p>
    <w:p w14:paraId="3076852F" w14:textId="77777777" w:rsidR="009C5445" w:rsidRPr="00290EEA" w:rsidRDefault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theme="minorHAnsi"/>
          <w:iCs/>
          <w:kern w:val="1"/>
          <w:sz w:val="20"/>
          <w:szCs w:val="20"/>
          <w:lang w:eastAsia="hi-IN" w:bidi="hi-IN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Wszelkie zmiany oraz odstąpienie lub rozwiązanie</w:t>
      </w:r>
      <w:r w:rsidRPr="00290EEA">
        <w:rPr>
          <w:rFonts w:asciiTheme="minorHAnsi" w:eastAsia="Lucida Sans Unicode" w:hAnsiTheme="minorHAnsi" w:cstheme="minorHAnsi"/>
          <w:iCs/>
          <w:kern w:val="1"/>
          <w:sz w:val="20"/>
          <w:szCs w:val="20"/>
          <w:lang w:eastAsia="hi-IN" w:bidi="hi-IN"/>
        </w:rPr>
        <w:t xml:space="preserve"> Umowy wymagają formy pisemnej pod rygorem nieważności</w:t>
      </w: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. </w:t>
      </w:r>
    </w:p>
    <w:p w14:paraId="4DE017A4" w14:textId="77777777" w:rsidR="009C5445" w:rsidRPr="00290EEA" w:rsidRDefault="009C5445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Umowę sporządzono w trzech jednobrzmiących egzemplarzach, </w:t>
      </w:r>
      <w:r w:rsidR="00120E40"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jeden egzemplarz dla Wykonawcy, a dwa dla Zamawiającego.</w:t>
      </w:r>
    </w:p>
    <w:p w14:paraId="28F7D7EE" w14:textId="77777777" w:rsidR="009C5445" w:rsidRPr="00290EEA" w:rsidRDefault="00120E40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Integralną część Umowy stanowią następujące załączniki:</w:t>
      </w:r>
    </w:p>
    <w:p w14:paraId="472387C6" w14:textId="77777777" w:rsidR="009C5445" w:rsidRPr="00290EEA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Załącznik nr 1 – Formularz ofertowy;</w:t>
      </w:r>
    </w:p>
    <w:p w14:paraId="391C8741" w14:textId="77777777" w:rsidR="009C5445" w:rsidRPr="00290EEA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Załącznik nr 2 - Kopie aktualnych dokumentów zezwalających na prowadzenia działalności z zakresu zbierania, transportu  i unieszkodliwiania odpadów medycznych;</w:t>
      </w:r>
    </w:p>
    <w:p w14:paraId="167D97AA" w14:textId="73E83E80" w:rsidR="009C5445" w:rsidRPr="00290EEA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290EEA">
        <w:rPr>
          <w:rFonts w:asciiTheme="minorHAnsi" w:hAnsiTheme="minorHAnsi" w:cstheme="minorHAnsi"/>
          <w:sz w:val="20"/>
          <w:szCs w:val="20"/>
        </w:rPr>
        <w:t>Załącznik nr 3 –</w:t>
      </w:r>
      <w:r w:rsidR="00532E23" w:rsidRPr="00290EEA">
        <w:rPr>
          <w:rFonts w:asciiTheme="minorHAnsi" w:hAnsiTheme="minorHAnsi" w:cstheme="minorHAnsi"/>
          <w:sz w:val="20"/>
          <w:szCs w:val="20"/>
        </w:rPr>
        <w:t xml:space="preserve"> </w:t>
      </w:r>
      <w:r w:rsidR="003C2092"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Kopia umowy ubezpieczenia lub innego dokumentu potwierdzającego posiadanie umowy ubezpieczenia odpowiedzialności cywilnej, warunków odpowiedzialności ubezpieczyciela oraz dowód opłacenia składki</w:t>
      </w:r>
      <w:r w:rsidR="00534E56" w:rsidRPr="00290EEA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.</w:t>
      </w:r>
    </w:p>
    <w:p w14:paraId="6B30206F" w14:textId="77777777" w:rsidR="00120E40" w:rsidRPr="00290EEA" w:rsidRDefault="00120E40" w:rsidP="00A31A77">
      <w:pPr>
        <w:pStyle w:val="Nagwek9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30592DB3" w14:textId="77777777" w:rsidR="00120E40" w:rsidRPr="00290EEA" w:rsidRDefault="00120E40" w:rsidP="00A31A77">
      <w:pPr>
        <w:pStyle w:val="Nagwek9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683AEABD" w14:textId="77777777" w:rsidR="00120E40" w:rsidRPr="00290EEA" w:rsidRDefault="00120E40" w:rsidP="00A31A77">
      <w:pPr>
        <w:pStyle w:val="Nagwek9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374C5623" w14:textId="77777777" w:rsidR="00120E40" w:rsidRPr="00290EEA" w:rsidRDefault="00120E40" w:rsidP="00120E4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69151C3" w14:textId="77777777" w:rsidR="009C5445" w:rsidRPr="00290EEA" w:rsidRDefault="009C5445" w:rsidP="009C5445">
      <w:pPr>
        <w:jc w:val="center"/>
        <w:rPr>
          <w:rFonts w:asciiTheme="minorHAnsi" w:hAnsiTheme="minorHAnsi" w:cstheme="minorHAnsi"/>
          <w:b/>
        </w:rPr>
      </w:pPr>
      <w:r w:rsidRPr="00290EEA">
        <w:rPr>
          <w:rFonts w:asciiTheme="minorHAnsi" w:hAnsiTheme="minorHAnsi" w:cstheme="minorHAnsi"/>
          <w:b/>
          <w:sz w:val="20"/>
          <w:szCs w:val="20"/>
        </w:rPr>
        <w:t>..............................................</w:t>
      </w:r>
      <w:r w:rsidRPr="00290EEA">
        <w:rPr>
          <w:rFonts w:asciiTheme="minorHAnsi" w:hAnsiTheme="minorHAnsi" w:cstheme="minorHAnsi"/>
          <w:b/>
          <w:sz w:val="20"/>
          <w:szCs w:val="20"/>
        </w:rPr>
        <w:tab/>
      </w:r>
      <w:r w:rsidRPr="00290EEA">
        <w:rPr>
          <w:rFonts w:asciiTheme="minorHAnsi" w:hAnsiTheme="minorHAnsi" w:cstheme="minorHAnsi"/>
          <w:b/>
          <w:sz w:val="20"/>
          <w:szCs w:val="20"/>
        </w:rPr>
        <w:tab/>
      </w:r>
      <w:r w:rsidRPr="00290EEA">
        <w:rPr>
          <w:rFonts w:asciiTheme="minorHAnsi" w:hAnsiTheme="minorHAnsi" w:cstheme="minorHAnsi"/>
          <w:b/>
          <w:sz w:val="20"/>
          <w:szCs w:val="20"/>
        </w:rPr>
        <w:tab/>
      </w:r>
      <w:r w:rsidRPr="00290EEA">
        <w:rPr>
          <w:rFonts w:asciiTheme="minorHAnsi" w:hAnsiTheme="minorHAnsi" w:cstheme="minorHAnsi"/>
          <w:b/>
          <w:sz w:val="20"/>
          <w:szCs w:val="20"/>
        </w:rPr>
        <w:tab/>
      </w:r>
      <w:r w:rsidRPr="00290EEA">
        <w:rPr>
          <w:rFonts w:asciiTheme="minorHAnsi" w:hAnsiTheme="minorHAnsi" w:cstheme="minorHAnsi"/>
          <w:b/>
          <w:sz w:val="20"/>
          <w:szCs w:val="20"/>
        </w:rPr>
        <w:tab/>
      </w:r>
      <w:r w:rsidRPr="00290EEA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</w:t>
      </w:r>
    </w:p>
    <w:p w14:paraId="0FFA5F8A" w14:textId="77777777" w:rsidR="009C5445" w:rsidRPr="00290EEA" w:rsidRDefault="009C5445" w:rsidP="009C5445">
      <w:pPr>
        <w:pStyle w:val="Nagwek9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0"/>
        </w:rPr>
      </w:pPr>
      <w:r w:rsidRPr="00290EEA">
        <w:rPr>
          <w:rFonts w:asciiTheme="minorHAnsi" w:hAnsiTheme="minorHAnsi" w:cstheme="minorHAnsi"/>
          <w:b/>
          <w:sz w:val="20"/>
        </w:rPr>
        <w:t>Wykonawca</w:t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</w:r>
      <w:r w:rsidRPr="00290EEA">
        <w:rPr>
          <w:rFonts w:asciiTheme="minorHAnsi" w:hAnsiTheme="minorHAnsi" w:cstheme="minorHAnsi"/>
          <w:b/>
          <w:sz w:val="20"/>
        </w:rPr>
        <w:tab/>
        <w:t>Zamawiający</w:t>
      </w:r>
    </w:p>
    <w:p w14:paraId="132FDF5E" w14:textId="77777777" w:rsidR="000D346C" w:rsidRPr="00290EEA" w:rsidRDefault="000D346C" w:rsidP="00A31A77">
      <w:pPr>
        <w:rPr>
          <w:rFonts w:asciiTheme="minorHAnsi" w:hAnsiTheme="minorHAnsi" w:cstheme="minorHAnsi"/>
          <w:sz w:val="20"/>
          <w:szCs w:val="20"/>
        </w:rPr>
      </w:pPr>
    </w:p>
    <w:p w14:paraId="2E98CF66" w14:textId="77777777" w:rsidR="00A32BCF" w:rsidRPr="00290EEA" w:rsidRDefault="00A32BCF" w:rsidP="00A31A77">
      <w:pPr>
        <w:rPr>
          <w:rFonts w:asciiTheme="minorHAnsi" w:hAnsiTheme="minorHAnsi" w:cstheme="minorHAnsi"/>
          <w:sz w:val="20"/>
          <w:szCs w:val="20"/>
        </w:rPr>
      </w:pPr>
    </w:p>
    <w:p w14:paraId="37594303" w14:textId="77777777" w:rsidR="00A32BCF" w:rsidRDefault="00A32BCF" w:rsidP="00A31A77">
      <w:pPr>
        <w:rPr>
          <w:rFonts w:ascii="Calibri" w:hAnsi="Calibri" w:cs="Arial"/>
          <w:sz w:val="20"/>
          <w:szCs w:val="20"/>
        </w:rPr>
      </w:pPr>
    </w:p>
    <w:p w14:paraId="766CA473" w14:textId="77777777" w:rsidR="00D01AC2" w:rsidRPr="00F42618" w:rsidRDefault="00D01AC2" w:rsidP="00B73C75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napToGrid w:val="0"/>
          <w:sz w:val="20"/>
        </w:rPr>
      </w:pPr>
    </w:p>
    <w:sectPr w:rsidR="00D01AC2" w:rsidRPr="00F42618" w:rsidSect="00176E3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5F6E" w14:textId="77777777" w:rsidR="00317863" w:rsidRDefault="00317863">
      <w:r>
        <w:separator/>
      </w:r>
    </w:p>
  </w:endnote>
  <w:endnote w:type="continuationSeparator" w:id="0">
    <w:p w14:paraId="60615D5C" w14:textId="77777777" w:rsidR="00317863" w:rsidRDefault="003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481" w14:textId="77777777" w:rsidR="00A31A77" w:rsidRDefault="00840D95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DCFFC8" w14:textId="77777777" w:rsidR="00A31A77" w:rsidRDefault="00A31A77" w:rsidP="00D26E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6E77" w14:textId="77777777" w:rsidR="00A31A77" w:rsidRDefault="00840D95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E30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256B15D" w14:textId="77777777" w:rsidR="00A31A77" w:rsidRDefault="00A31A77" w:rsidP="00D26E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5AE1D" w14:textId="77777777" w:rsidR="00317863" w:rsidRDefault="00317863">
      <w:r>
        <w:separator/>
      </w:r>
    </w:p>
  </w:footnote>
  <w:footnote w:type="continuationSeparator" w:id="0">
    <w:p w14:paraId="765594DB" w14:textId="77777777" w:rsidR="00317863" w:rsidRDefault="0031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F424" w14:textId="77777777" w:rsidR="00A31A77" w:rsidRDefault="00840D95" w:rsidP="009E2F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1DD4A" w14:textId="77777777" w:rsidR="00A31A77" w:rsidRDefault="00A31A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4F67" w14:textId="77777777" w:rsidR="00A31A77" w:rsidRDefault="00A31A77" w:rsidP="009E2F0C">
    <w:pPr>
      <w:pStyle w:val="Nagwek"/>
      <w:framePr w:wrap="around" w:vAnchor="text" w:hAnchor="margin" w:xAlign="center" w:y="1"/>
      <w:rPr>
        <w:rStyle w:val="Numerstrony"/>
      </w:rPr>
    </w:pPr>
  </w:p>
  <w:p w14:paraId="5E6FD13F" w14:textId="0EBF561C" w:rsidR="00A31A77" w:rsidRPr="00742938" w:rsidRDefault="00A31A77" w:rsidP="00742938">
    <w:pPr>
      <w:pStyle w:val="Nagwek"/>
      <w:tabs>
        <w:tab w:val="clear" w:pos="4536"/>
        <w:tab w:val="clear" w:pos="9072"/>
        <w:tab w:val="left" w:pos="7365"/>
      </w:tabs>
      <w:rPr>
        <w:rFonts w:ascii="Calibri" w:hAnsi="Calibri"/>
        <w:sz w:val="20"/>
      </w:rPr>
    </w:pPr>
    <w:proofErr w:type="spellStart"/>
    <w:r w:rsidRPr="00742938">
      <w:rPr>
        <w:rFonts w:ascii="Calibri" w:hAnsi="Calibri"/>
        <w:sz w:val="20"/>
      </w:rPr>
      <w:t>WCPiT</w:t>
    </w:r>
    <w:proofErr w:type="spellEnd"/>
    <w:r w:rsidRPr="00742938">
      <w:rPr>
        <w:rFonts w:ascii="Calibri" w:hAnsi="Calibri"/>
        <w:sz w:val="20"/>
      </w:rPr>
      <w:t>/EA/381</w:t>
    </w:r>
    <w:r>
      <w:rPr>
        <w:rFonts w:ascii="Calibri" w:hAnsi="Calibri"/>
        <w:sz w:val="20"/>
      </w:rPr>
      <w:t>-</w:t>
    </w:r>
    <w:r w:rsidR="00030866">
      <w:rPr>
        <w:rFonts w:ascii="Calibri" w:hAnsi="Calibri"/>
        <w:sz w:val="20"/>
      </w:rPr>
      <w:t>51/2024</w:t>
    </w:r>
    <w:r w:rsidRPr="00742938">
      <w:rPr>
        <w:rFonts w:ascii="Calibri" w:hAnsi="Calibri"/>
        <w:sz w:val="20"/>
      </w:rPr>
      <w:tab/>
    </w:r>
    <w:r w:rsidRPr="00742938">
      <w:rPr>
        <w:rFonts w:ascii="Calibri" w:hAnsi="Calibri" w:cs="Arial"/>
        <w:sz w:val="20"/>
      </w:rPr>
      <w:t>Załącznik nr 4</w:t>
    </w:r>
  </w:p>
  <w:p w14:paraId="02BB4BE3" w14:textId="77777777" w:rsidR="00A31A77" w:rsidRDefault="00A3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D15A1DD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>
    <w:nsid w:val="0000000C"/>
    <w:multiLevelType w:val="multilevel"/>
    <w:tmpl w:val="5642752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2E4"/>
    <w:multiLevelType w:val="hybridMultilevel"/>
    <w:tmpl w:val="1FE6113C"/>
    <w:lvl w:ilvl="0" w:tplc="F03E233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DE756E"/>
    <w:multiLevelType w:val="hybridMultilevel"/>
    <w:tmpl w:val="AD204C68"/>
    <w:lvl w:ilvl="0" w:tplc="04150011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314E"/>
    <w:multiLevelType w:val="hybridMultilevel"/>
    <w:tmpl w:val="6786D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BB2171"/>
    <w:multiLevelType w:val="multilevel"/>
    <w:tmpl w:val="33F81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70C0"/>
      </w:rPr>
    </w:lvl>
  </w:abstractNum>
  <w:abstractNum w:abstractNumId="9">
    <w:nsid w:val="117F66C4"/>
    <w:multiLevelType w:val="hybridMultilevel"/>
    <w:tmpl w:val="11AE92B6"/>
    <w:lvl w:ilvl="0" w:tplc="E932B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A51BF"/>
    <w:multiLevelType w:val="hybridMultilevel"/>
    <w:tmpl w:val="578AC92A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854EA35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31157"/>
    <w:multiLevelType w:val="hybridMultilevel"/>
    <w:tmpl w:val="5A0869F6"/>
    <w:lvl w:ilvl="0" w:tplc="7FF8AD4A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096E68"/>
    <w:multiLevelType w:val="hybridMultilevel"/>
    <w:tmpl w:val="930CB58A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92FA3"/>
    <w:multiLevelType w:val="hybridMultilevel"/>
    <w:tmpl w:val="5F328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DE25E3"/>
    <w:multiLevelType w:val="hybridMultilevel"/>
    <w:tmpl w:val="08E4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31B6A"/>
    <w:multiLevelType w:val="hybridMultilevel"/>
    <w:tmpl w:val="BE0A2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91BE7"/>
    <w:multiLevelType w:val="hybridMultilevel"/>
    <w:tmpl w:val="420C257C"/>
    <w:lvl w:ilvl="0" w:tplc="E16A50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2C1797"/>
    <w:multiLevelType w:val="hybridMultilevel"/>
    <w:tmpl w:val="F0EA0424"/>
    <w:lvl w:ilvl="0" w:tplc="41AA6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12EBE"/>
    <w:multiLevelType w:val="hybridMultilevel"/>
    <w:tmpl w:val="3C12D37A"/>
    <w:lvl w:ilvl="0" w:tplc="56D6B7BC">
      <w:start w:val="1"/>
      <w:numFmt w:val="decimal"/>
      <w:lvlText w:val="%1)"/>
      <w:lvlJc w:val="left"/>
      <w:pPr>
        <w:ind w:left="786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3A76FB7"/>
    <w:multiLevelType w:val="hybridMultilevel"/>
    <w:tmpl w:val="FF3C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A7FFE"/>
    <w:multiLevelType w:val="singleLevel"/>
    <w:tmpl w:val="21DC7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i w:val="0"/>
        <w:strike w:val="0"/>
        <w:color w:val="000000"/>
      </w:rPr>
    </w:lvl>
  </w:abstractNum>
  <w:abstractNum w:abstractNumId="21">
    <w:nsid w:val="2D332AA5"/>
    <w:multiLevelType w:val="multilevel"/>
    <w:tmpl w:val="77EACC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DE56E73"/>
    <w:multiLevelType w:val="hybridMultilevel"/>
    <w:tmpl w:val="0D1E93A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26527"/>
    <w:multiLevelType w:val="hybridMultilevel"/>
    <w:tmpl w:val="932A5B6C"/>
    <w:lvl w:ilvl="0" w:tplc="C3A4ECFE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94D0E7C"/>
    <w:multiLevelType w:val="singleLevel"/>
    <w:tmpl w:val="748E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283E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515B2"/>
    <w:multiLevelType w:val="multilevel"/>
    <w:tmpl w:val="8B1C1A4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53D77E3"/>
    <w:multiLevelType w:val="hybridMultilevel"/>
    <w:tmpl w:val="E39E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E6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E029AA"/>
    <w:multiLevelType w:val="hybridMultilevel"/>
    <w:tmpl w:val="1A30EA5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25F99"/>
    <w:multiLevelType w:val="hybridMultilevel"/>
    <w:tmpl w:val="8A92A8DC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E2361"/>
    <w:multiLevelType w:val="hybridMultilevel"/>
    <w:tmpl w:val="61E639E8"/>
    <w:lvl w:ilvl="0" w:tplc="293EB08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F941B2C"/>
    <w:multiLevelType w:val="multilevel"/>
    <w:tmpl w:val="18AE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57AD9"/>
    <w:multiLevelType w:val="hybridMultilevel"/>
    <w:tmpl w:val="60900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A03B0"/>
    <w:multiLevelType w:val="hybridMultilevel"/>
    <w:tmpl w:val="F9CEF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94A28D2"/>
    <w:multiLevelType w:val="hybridMultilevel"/>
    <w:tmpl w:val="21DC395E"/>
    <w:lvl w:ilvl="0" w:tplc="31526AB6">
      <w:start w:val="10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BA91D7E"/>
    <w:multiLevelType w:val="hybridMultilevel"/>
    <w:tmpl w:val="681A2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201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62954"/>
    <w:multiLevelType w:val="hybridMultilevel"/>
    <w:tmpl w:val="8606342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17637F"/>
    <w:multiLevelType w:val="hybridMultilevel"/>
    <w:tmpl w:val="2C260ED4"/>
    <w:lvl w:ilvl="0" w:tplc="3056E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1285872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E506A05"/>
    <w:multiLevelType w:val="hybridMultilevel"/>
    <w:tmpl w:val="5A06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F4703"/>
    <w:multiLevelType w:val="hybridMultilevel"/>
    <w:tmpl w:val="689240CA"/>
    <w:lvl w:ilvl="0" w:tplc="5BDCA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266185"/>
    <w:multiLevelType w:val="hybridMultilevel"/>
    <w:tmpl w:val="12280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FAD0CC">
      <w:start w:val="1"/>
      <w:numFmt w:val="decimal"/>
      <w:lvlText w:val="%2)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AB2372"/>
    <w:multiLevelType w:val="hybridMultilevel"/>
    <w:tmpl w:val="22AC9CD4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5FC3778"/>
    <w:multiLevelType w:val="hybridMultilevel"/>
    <w:tmpl w:val="3F3C5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0757EC0"/>
    <w:multiLevelType w:val="singleLevel"/>
    <w:tmpl w:val="37BA5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i w:val="0"/>
      </w:rPr>
    </w:lvl>
  </w:abstractNum>
  <w:abstractNum w:abstractNumId="4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5307227"/>
    <w:multiLevelType w:val="singleLevel"/>
    <w:tmpl w:val="A22E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2">
    <w:nsid w:val="7A2B19A6"/>
    <w:multiLevelType w:val="hybridMultilevel"/>
    <w:tmpl w:val="5F3ABDB6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1"/>
  </w:num>
  <w:num w:numId="2">
    <w:abstractNumId w:val="53"/>
  </w:num>
  <w:num w:numId="3">
    <w:abstractNumId w:val="24"/>
  </w:num>
  <w:num w:numId="4">
    <w:abstractNumId w:val="35"/>
  </w:num>
  <w:num w:numId="5">
    <w:abstractNumId w:val="49"/>
  </w:num>
  <w:num w:numId="6">
    <w:abstractNumId w:val="20"/>
  </w:num>
  <w:num w:numId="7">
    <w:abstractNumId w:val="48"/>
  </w:num>
  <w:num w:numId="8">
    <w:abstractNumId w:val="47"/>
  </w:num>
  <w:num w:numId="9">
    <w:abstractNumId w:val="40"/>
  </w:num>
  <w:num w:numId="10">
    <w:abstractNumId w:val="46"/>
  </w:num>
  <w:num w:numId="11">
    <w:abstractNumId w:val="35"/>
    <w:lvlOverride w:ilvl="0">
      <w:startOverride w:val="1"/>
    </w:lvlOverride>
  </w:num>
  <w:num w:numId="12">
    <w:abstractNumId w:val="47"/>
    <w:lvlOverride w:ilvl="0">
      <w:startOverride w:val="1"/>
    </w:lvlOverride>
  </w:num>
  <w:num w:numId="13">
    <w:abstractNumId w:val="19"/>
  </w:num>
  <w:num w:numId="14">
    <w:abstractNumId w:val="45"/>
  </w:num>
  <w:num w:numId="15">
    <w:abstractNumId w:val="21"/>
  </w:num>
  <w:num w:numId="16">
    <w:abstractNumId w:val="27"/>
  </w:num>
  <w:num w:numId="17">
    <w:abstractNumId w:val="32"/>
  </w:num>
  <w:num w:numId="18">
    <w:abstractNumId w:val="23"/>
  </w:num>
  <w:num w:numId="19">
    <w:abstractNumId w:val="0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0"/>
  </w:num>
  <w:num w:numId="24">
    <w:abstractNumId w:val="22"/>
  </w:num>
  <w:num w:numId="25">
    <w:abstractNumId w:val="29"/>
  </w:num>
  <w:num w:numId="26">
    <w:abstractNumId w:val="8"/>
  </w:num>
  <w:num w:numId="27">
    <w:abstractNumId w:val="11"/>
  </w:num>
  <w:num w:numId="28">
    <w:abstractNumId w:val="3"/>
  </w:num>
  <w:num w:numId="29">
    <w:abstractNumId w:val="34"/>
  </w:num>
  <w:num w:numId="30">
    <w:abstractNumId w:val="36"/>
  </w:num>
  <w:num w:numId="31">
    <w:abstractNumId w:val="7"/>
  </w:num>
  <w:num w:numId="32">
    <w:abstractNumId w:val="14"/>
  </w:num>
  <w:num w:numId="33">
    <w:abstractNumId w:val="13"/>
  </w:num>
  <w:num w:numId="34">
    <w:abstractNumId w:val="42"/>
  </w:num>
  <w:num w:numId="35">
    <w:abstractNumId w:val="10"/>
  </w:num>
  <w:num w:numId="36">
    <w:abstractNumId w:val="44"/>
  </w:num>
  <w:num w:numId="37">
    <w:abstractNumId w:val="25"/>
  </w:num>
  <w:num w:numId="38">
    <w:abstractNumId w:val="39"/>
  </w:num>
  <w:num w:numId="39">
    <w:abstractNumId w:val="5"/>
  </w:num>
  <w:num w:numId="40">
    <w:abstractNumId w:val="2"/>
    <w:lvlOverride w:ilvl="0">
      <w:startOverride w:val="1"/>
    </w:lvlOverride>
  </w:num>
  <w:num w:numId="41">
    <w:abstractNumId w:val="43"/>
  </w:num>
  <w:num w:numId="42">
    <w:abstractNumId w:val="9"/>
  </w:num>
  <w:num w:numId="43">
    <w:abstractNumId w:val="12"/>
  </w:num>
  <w:num w:numId="44">
    <w:abstractNumId w:val="6"/>
  </w:num>
  <w:num w:numId="45">
    <w:abstractNumId w:val="16"/>
  </w:num>
  <w:num w:numId="46">
    <w:abstractNumId w:val="31"/>
  </w:num>
  <w:num w:numId="47">
    <w:abstractNumId w:val="26"/>
  </w:num>
  <w:num w:numId="48">
    <w:abstractNumId w:val="52"/>
  </w:num>
  <w:num w:numId="49">
    <w:abstractNumId w:val="41"/>
  </w:num>
  <w:num w:numId="50">
    <w:abstractNumId w:val="33"/>
  </w:num>
  <w:num w:numId="51">
    <w:abstractNumId w:val="38"/>
  </w:num>
  <w:num w:numId="52">
    <w:abstractNumId w:val="18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15"/>
  </w:num>
  <w:num w:numId="56">
    <w:abstractNumId w:val="1"/>
  </w:num>
  <w:num w:numId="57">
    <w:abstractNumId w:val="17"/>
  </w:num>
  <w:num w:numId="58">
    <w:abstractNumId w:val="37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C"/>
    <w:rsid w:val="00005C39"/>
    <w:rsid w:val="00015F76"/>
    <w:rsid w:val="000174A0"/>
    <w:rsid w:val="00030866"/>
    <w:rsid w:val="00036AAC"/>
    <w:rsid w:val="00040BD7"/>
    <w:rsid w:val="0008436A"/>
    <w:rsid w:val="000878AA"/>
    <w:rsid w:val="0009207E"/>
    <w:rsid w:val="0009418F"/>
    <w:rsid w:val="00097583"/>
    <w:rsid w:val="000D346C"/>
    <w:rsid w:val="000D4511"/>
    <w:rsid w:val="000D4D0C"/>
    <w:rsid w:val="000E1744"/>
    <w:rsid w:val="000E3512"/>
    <w:rsid w:val="000E7E4A"/>
    <w:rsid w:val="00120E40"/>
    <w:rsid w:val="00142B18"/>
    <w:rsid w:val="00152836"/>
    <w:rsid w:val="00176E34"/>
    <w:rsid w:val="001940D6"/>
    <w:rsid w:val="001A0B32"/>
    <w:rsid w:val="001B5A08"/>
    <w:rsid w:val="001D396C"/>
    <w:rsid w:val="001D5347"/>
    <w:rsid w:val="001F37F6"/>
    <w:rsid w:val="0021660E"/>
    <w:rsid w:val="00223758"/>
    <w:rsid w:val="002328F1"/>
    <w:rsid w:val="002432F5"/>
    <w:rsid w:val="00245A06"/>
    <w:rsid w:val="00252DB1"/>
    <w:rsid w:val="00257E4A"/>
    <w:rsid w:val="00263BB0"/>
    <w:rsid w:val="00267C04"/>
    <w:rsid w:val="002778FB"/>
    <w:rsid w:val="002842D2"/>
    <w:rsid w:val="00290EEA"/>
    <w:rsid w:val="002B12A8"/>
    <w:rsid w:val="002B51EE"/>
    <w:rsid w:val="002C65B3"/>
    <w:rsid w:val="002F03E4"/>
    <w:rsid w:val="002F3286"/>
    <w:rsid w:val="00317863"/>
    <w:rsid w:val="003242C1"/>
    <w:rsid w:val="00334BB2"/>
    <w:rsid w:val="003406D0"/>
    <w:rsid w:val="003560B0"/>
    <w:rsid w:val="00365C7C"/>
    <w:rsid w:val="00371947"/>
    <w:rsid w:val="00372C07"/>
    <w:rsid w:val="003769D8"/>
    <w:rsid w:val="00390444"/>
    <w:rsid w:val="00392744"/>
    <w:rsid w:val="003C10E3"/>
    <w:rsid w:val="003C1246"/>
    <w:rsid w:val="003C2092"/>
    <w:rsid w:val="003C3B9D"/>
    <w:rsid w:val="003D1938"/>
    <w:rsid w:val="003D1F7C"/>
    <w:rsid w:val="003D3543"/>
    <w:rsid w:val="003E1A24"/>
    <w:rsid w:val="00407BD2"/>
    <w:rsid w:val="004263B7"/>
    <w:rsid w:val="00426B9B"/>
    <w:rsid w:val="00441185"/>
    <w:rsid w:val="00446009"/>
    <w:rsid w:val="004643B6"/>
    <w:rsid w:val="00465983"/>
    <w:rsid w:val="004839E4"/>
    <w:rsid w:val="004947B6"/>
    <w:rsid w:val="004A5451"/>
    <w:rsid w:val="004C090C"/>
    <w:rsid w:val="004D6967"/>
    <w:rsid w:val="004E192B"/>
    <w:rsid w:val="004E599C"/>
    <w:rsid w:val="004E76F6"/>
    <w:rsid w:val="004F0969"/>
    <w:rsid w:val="004F1163"/>
    <w:rsid w:val="004F76A7"/>
    <w:rsid w:val="005046B0"/>
    <w:rsid w:val="00526521"/>
    <w:rsid w:val="00526F31"/>
    <w:rsid w:val="00527EFA"/>
    <w:rsid w:val="00532E23"/>
    <w:rsid w:val="00534E56"/>
    <w:rsid w:val="00545F9F"/>
    <w:rsid w:val="00550329"/>
    <w:rsid w:val="0057390D"/>
    <w:rsid w:val="00576FE2"/>
    <w:rsid w:val="0058007F"/>
    <w:rsid w:val="005816D6"/>
    <w:rsid w:val="005830DF"/>
    <w:rsid w:val="00587774"/>
    <w:rsid w:val="00590223"/>
    <w:rsid w:val="005D3702"/>
    <w:rsid w:val="005D5CD6"/>
    <w:rsid w:val="005E0FE7"/>
    <w:rsid w:val="005E38A2"/>
    <w:rsid w:val="005F0EC2"/>
    <w:rsid w:val="005F41AD"/>
    <w:rsid w:val="006117A6"/>
    <w:rsid w:val="006132D4"/>
    <w:rsid w:val="00614BF4"/>
    <w:rsid w:val="0062705E"/>
    <w:rsid w:val="00640086"/>
    <w:rsid w:val="006470BA"/>
    <w:rsid w:val="00650027"/>
    <w:rsid w:val="00650340"/>
    <w:rsid w:val="00670244"/>
    <w:rsid w:val="006760A1"/>
    <w:rsid w:val="00696721"/>
    <w:rsid w:val="006B5E30"/>
    <w:rsid w:val="006D7313"/>
    <w:rsid w:val="006E4817"/>
    <w:rsid w:val="006F46A0"/>
    <w:rsid w:val="006F7DA9"/>
    <w:rsid w:val="00706A92"/>
    <w:rsid w:val="00710562"/>
    <w:rsid w:val="00711AD2"/>
    <w:rsid w:val="00731D7D"/>
    <w:rsid w:val="007365AC"/>
    <w:rsid w:val="00742938"/>
    <w:rsid w:val="0075178F"/>
    <w:rsid w:val="007600D9"/>
    <w:rsid w:val="00781F23"/>
    <w:rsid w:val="00786637"/>
    <w:rsid w:val="00793A1A"/>
    <w:rsid w:val="007975DF"/>
    <w:rsid w:val="007B13A3"/>
    <w:rsid w:val="007C624D"/>
    <w:rsid w:val="007D252F"/>
    <w:rsid w:val="007D5DA4"/>
    <w:rsid w:val="007E2E6B"/>
    <w:rsid w:val="007F239B"/>
    <w:rsid w:val="00800F6C"/>
    <w:rsid w:val="008018EB"/>
    <w:rsid w:val="00801A88"/>
    <w:rsid w:val="00801C17"/>
    <w:rsid w:val="00804471"/>
    <w:rsid w:val="00814494"/>
    <w:rsid w:val="008203C7"/>
    <w:rsid w:val="00821D3B"/>
    <w:rsid w:val="00840D95"/>
    <w:rsid w:val="00856943"/>
    <w:rsid w:val="00865AC8"/>
    <w:rsid w:val="008663D8"/>
    <w:rsid w:val="00870BBC"/>
    <w:rsid w:val="00875BFA"/>
    <w:rsid w:val="008774A4"/>
    <w:rsid w:val="00891CC2"/>
    <w:rsid w:val="008936C4"/>
    <w:rsid w:val="00897E8C"/>
    <w:rsid w:val="008B1D4B"/>
    <w:rsid w:val="008C32E4"/>
    <w:rsid w:val="008C4017"/>
    <w:rsid w:val="008E3233"/>
    <w:rsid w:val="008E6856"/>
    <w:rsid w:val="00907479"/>
    <w:rsid w:val="00965EFA"/>
    <w:rsid w:val="00967011"/>
    <w:rsid w:val="00972B4A"/>
    <w:rsid w:val="009736AA"/>
    <w:rsid w:val="009A0E32"/>
    <w:rsid w:val="009B187D"/>
    <w:rsid w:val="009B1B3E"/>
    <w:rsid w:val="009C5445"/>
    <w:rsid w:val="009E2F0C"/>
    <w:rsid w:val="009E39CD"/>
    <w:rsid w:val="009E47C2"/>
    <w:rsid w:val="009E54AF"/>
    <w:rsid w:val="009E5A6D"/>
    <w:rsid w:val="009F0BCB"/>
    <w:rsid w:val="009F22DA"/>
    <w:rsid w:val="009F299F"/>
    <w:rsid w:val="00A05BE0"/>
    <w:rsid w:val="00A114FD"/>
    <w:rsid w:val="00A1296E"/>
    <w:rsid w:val="00A20147"/>
    <w:rsid w:val="00A31A77"/>
    <w:rsid w:val="00A32BCF"/>
    <w:rsid w:val="00A33BFB"/>
    <w:rsid w:val="00A40741"/>
    <w:rsid w:val="00A50ADA"/>
    <w:rsid w:val="00A56471"/>
    <w:rsid w:val="00A6623F"/>
    <w:rsid w:val="00A737F4"/>
    <w:rsid w:val="00A90E38"/>
    <w:rsid w:val="00A953B4"/>
    <w:rsid w:val="00AB2FC0"/>
    <w:rsid w:val="00AC4A2E"/>
    <w:rsid w:val="00AD2172"/>
    <w:rsid w:val="00AE0E30"/>
    <w:rsid w:val="00AE15CD"/>
    <w:rsid w:val="00AF02CE"/>
    <w:rsid w:val="00B25417"/>
    <w:rsid w:val="00B27F9C"/>
    <w:rsid w:val="00B31ACF"/>
    <w:rsid w:val="00B330BE"/>
    <w:rsid w:val="00B43F52"/>
    <w:rsid w:val="00B50338"/>
    <w:rsid w:val="00B54DDF"/>
    <w:rsid w:val="00B64676"/>
    <w:rsid w:val="00B72819"/>
    <w:rsid w:val="00B73C75"/>
    <w:rsid w:val="00B90520"/>
    <w:rsid w:val="00B94902"/>
    <w:rsid w:val="00BA1758"/>
    <w:rsid w:val="00BB0E22"/>
    <w:rsid w:val="00BB3410"/>
    <w:rsid w:val="00BC177F"/>
    <w:rsid w:val="00BC670D"/>
    <w:rsid w:val="00BE12DA"/>
    <w:rsid w:val="00BE3D9C"/>
    <w:rsid w:val="00BF5C52"/>
    <w:rsid w:val="00C008B1"/>
    <w:rsid w:val="00C03B98"/>
    <w:rsid w:val="00C04F64"/>
    <w:rsid w:val="00C14F23"/>
    <w:rsid w:val="00C213B1"/>
    <w:rsid w:val="00C254A5"/>
    <w:rsid w:val="00C261E4"/>
    <w:rsid w:val="00C37313"/>
    <w:rsid w:val="00C40DE4"/>
    <w:rsid w:val="00C4711D"/>
    <w:rsid w:val="00C50C13"/>
    <w:rsid w:val="00C55DF1"/>
    <w:rsid w:val="00C5690B"/>
    <w:rsid w:val="00C57AA8"/>
    <w:rsid w:val="00C57DAB"/>
    <w:rsid w:val="00C64D05"/>
    <w:rsid w:val="00C64FAA"/>
    <w:rsid w:val="00C65429"/>
    <w:rsid w:val="00C81CCA"/>
    <w:rsid w:val="00C922BD"/>
    <w:rsid w:val="00CA19A2"/>
    <w:rsid w:val="00CB418C"/>
    <w:rsid w:val="00CB4766"/>
    <w:rsid w:val="00CD2ADD"/>
    <w:rsid w:val="00CF216D"/>
    <w:rsid w:val="00CF6AE8"/>
    <w:rsid w:val="00D01AC2"/>
    <w:rsid w:val="00D022DF"/>
    <w:rsid w:val="00D2352E"/>
    <w:rsid w:val="00D26E9A"/>
    <w:rsid w:val="00D3164B"/>
    <w:rsid w:val="00D3239C"/>
    <w:rsid w:val="00D330CB"/>
    <w:rsid w:val="00D44FEF"/>
    <w:rsid w:val="00D65F2C"/>
    <w:rsid w:val="00D660B0"/>
    <w:rsid w:val="00D75677"/>
    <w:rsid w:val="00D81F1C"/>
    <w:rsid w:val="00D8541F"/>
    <w:rsid w:val="00D8579B"/>
    <w:rsid w:val="00D92453"/>
    <w:rsid w:val="00D96702"/>
    <w:rsid w:val="00DB12FA"/>
    <w:rsid w:val="00DB735A"/>
    <w:rsid w:val="00DC52C2"/>
    <w:rsid w:val="00DD2495"/>
    <w:rsid w:val="00DE5F84"/>
    <w:rsid w:val="00DE6F8A"/>
    <w:rsid w:val="00DF0D26"/>
    <w:rsid w:val="00DF369B"/>
    <w:rsid w:val="00E204F1"/>
    <w:rsid w:val="00E25811"/>
    <w:rsid w:val="00E353D2"/>
    <w:rsid w:val="00E67A85"/>
    <w:rsid w:val="00E910A9"/>
    <w:rsid w:val="00EA0AF6"/>
    <w:rsid w:val="00EB2082"/>
    <w:rsid w:val="00EB2E2A"/>
    <w:rsid w:val="00EC58A2"/>
    <w:rsid w:val="00ED7F71"/>
    <w:rsid w:val="00EE77ED"/>
    <w:rsid w:val="00EE7DFE"/>
    <w:rsid w:val="00EF3F45"/>
    <w:rsid w:val="00EF6E5C"/>
    <w:rsid w:val="00F004C7"/>
    <w:rsid w:val="00F21AF3"/>
    <w:rsid w:val="00F233BF"/>
    <w:rsid w:val="00F41999"/>
    <w:rsid w:val="00F42618"/>
    <w:rsid w:val="00F44806"/>
    <w:rsid w:val="00F5378F"/>
    <w:rsid w:val="00F649F0"/>
    <w:rsid w:val="00F74646"/>
    <w:rsid w:val="00F753CC"/>
    <w:rsid w:val="00F87569"/>
    <w:rsid w:val="00F90BA1"/>
    <w:rsid w:val="00FB0631"/>
    <w:rsid w:val="00FE267E"/>
    <w:rsid w:val="00FE4B6E"/>
    <w:rsid w:val="00FF16A1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46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D346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D346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D346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D346C"/>
    <w:pPr>
      <w:keepNext/>
      <w:numPr>
        <w:numId w:val="1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D346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2">
    <w:name w:val="Body Text 2"/>
    <w:basedOn w:val="Normalny"/>
    <w:rsid w:val="000D346C"/>
    <w:pPr>
      <w:jc w:val="both"/>
    </w:pPr>
    <w:rPr>
      <w:rFonts w:ascii="Arial" w:hAnsi="Arial" w:cs="Arial"/>
    </w:rPr>
  </w:style>
  <w:style w:type="paragraph" w:styleId="Stopka">
    <w:name w:val="footer"/>
    <w:basedOn w:val="Normalny"/>
    <w:rsid w:val="00D660B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27EFA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527EFA"/>
  </w:style>
  <w:style w:type="paragraph" w:customStyle="1" w:styleId="ZnakZnakZnakZnak">
    <w:name w:val="Znak Znak Znak Znak"/>
    <w:basedOn w:val="Normalny"/>
    <w:rsid w:val="00465983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1D5347"/>
    <w:rPr>
      <w:sz w:val="16"/>
      <w:szCs w:val="16"/>
    </w:rPr>
  </w:style>
  <w:style w:type="paragraph" w:styleId="Tekstkomentarza">
    <w:name w:val="annotation text"/>
    <w:basedOn w:val="Normalny"/>
    <w:semiHidden/>
    <w:rsid w:val="001D5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5347"/>
    <w:rPr>
      <w:b/>
      <w:bCs/>
    </w:rPr>
  </w:style>
  <w:style w:type="paragraph" w:styleId="Tekstdymka">
    <w:name w:val="Balloon Text"/>
    <w:basedOn w:val="Normalny"/>
    <w:semiHidden/>
    <w:rsid w:val="001D5347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F004C7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58007F"/>
    <w:pPr>
      <w:spacing w:after="120"/>
    </w:pPr>
  </w:style>
  <w:style w:type="character" w:customStyle="1" w:styleId="TekstpodstawowyZnak">
    <w:name w:val="Tekst podstawowy Znak"/>
    <w:link w:val="Tekstpodstawowy"/>
    <w:rsid w:val="0058007F"/>
    <w:rPr>
      <w:sz w:val="24"/>
      <w:szCs w:val="24"/>
    </w:rPr>
  </w:style>
  <w:style w:type="character" w:customStyle="1" w:styleId="dane">
    <w:name w:val="dane"/>
    <w:basedOn w:val="Domylnaczcionkaakapitu"/>
    <w:rsid w:val="00E910A9"/>
  </w:style>
  <w:style w:type="paragraph" w:customStyle="1" w:styleId="Standard">
    <w:name w:val="Standard"/>
    <w:rsid w:val="00A114F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Pogrubienie">
    <w:name w:val="Strong"/>
    <w:uiPriority w:val="22"/>
    <w:qFormat/>
    <w:rsid w:val="00F4261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176E34"/>
    <w:pPr>
      <w:ind w:left="720"/>
      <w:contextualSpacing/>
    </w:pPr>
  </w:style>
  <w:style w:type="character" w:styleId="Hipercze">
    <w:name w:val="Hyperlink"/>
    <w:basedOn w:val="Domylnaczcionkaakapitu"/>
    <w:unhideWhenUsed/>
    <w:rsid w:val="00C922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9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46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D346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D346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D346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D346C"/>
    <w:pPr>
      <w:keepNext/>
      <w:numPr>
        <w:numId w:val="1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D346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2">
    <w:name w:val="Body Text 2"/>
    <w:basedOn w:val="Normalny"/>
    <w:rsid w:val="000D346C"/>
    <w:pPr>
      <w:jc w:val="both"/>
    </w:pPr>
    <w:rPr>
      <w:rFonts w:ascii="Arial" w:hAnsi="Arial" w:cs="Arial"/>
    </w:rPr>
  </w:style>
  <w:style w:type="paragraph" w:styleId="Stopka">
    <w:name w:val="footer"/>
    <w:basedOn w:val="Normalny"/>
    <w:rsid w:val="00D660B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27EFA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527EFA"/>
  </w:style>
  <w:style w:type="paragraph" w:customStyle="1" w:styleId="ZnakZnakZnakZnak">
    <w:name w:val="Znak Znak Znak Znak"/>
    <w:basedOn w:val="Normalny"/>
    <w:rsid w:val="00465983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1D5347"/>
    <w:rPr>
      <w:sz w:val="16"/>
      <w:szCs w:val="16"/>
    </w:rPr>
  </w:style>
  <w:style w:type="paragraph" w:styleId="Tekstkomentarza">
    <w:name w:val="annotation text"/>
    <w:basedOn w:val="Normalny"/>
    <w:semiHidden/>
    <w:rsid w:val="001D5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5347"/>
    <w:rPr>
      <w:b/>
      <w:bCs/>
    </w:rPr>
  </w:style>
  <w:style w:type="paragraph" w:styleId="Tekstdymka">
    <w:name w:val="Balloon Text"/>
    <w:basedOn w:val="Normalny"/>
    <w:semiHidden/>
    <w:rsid w:val="001D5347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F004C7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58007F"/>
    <w:pPr>
      <w:spacing w:after="120"/>
    </w:pPr>
  </w:style>
  <w:style w:type="character" w:customStyle="1" w:styleId="TekstpodstawowyZnak">
    <w:name w:val="Tekst podstawowy Znak"/>
    <w:link w:val="Tekstpodstawowy"/>
    <w:rsid w:val="0058007F"/>
    <w:rPr>
      <w:sz w:val="24"/>
      <w:szCs w:val="24"/>
    </w:rPr>
  </w:style>
  <w:style w:type="character" w:customStyle="1" w:styleId="dane">
    <w:name w:val="dane"/>
    <w:basedOn w:val="Domylnaczcionkaakapitu"/>
    <w:rsid w:val="00E910A9"/>
  </w:style>
  <w:style w:type="paragraph" w:customStyle="1" w:styleId="Standard">
    <w:name w:val="Standard"/>
    <w:rsid w:val="00A114F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Pogrubienie">
    <w:name w:val="Strong"/>
    <w:uiPriority w:val="22"/>
    <w:qFormat/>
    <w:rsid w:val="00F4261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176E34"/>
    <w:pPr>
      <w:ind w:left="720"/>
      <w:contextualSpacing/>
    </w:pPr>
  </w:style>
  <w:style w:type="character" w:styleId="Hipercze">
    <w:name w:val="Hyperlink"/>
    <w:basedOn w:val="Domylnaczcionkaakapitu"/>
    <w:unhideWhenUsed/>
    <w:rsid w:val="00C922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9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fak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F2DA8-8465-4766-A2A6-4BC822A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4030</Words>
  <Characters>26085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30055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admin</dc:creator>
  <cp:lastModifiedBy>Marzena Buksa</cp:lastModifiedBy>
  <cp:revision>2</cp:revision>
  <cp:lastPrinted>2021-08-06T07:33:00Z</cp:lastPrinted>
  <dcterms:created xsi:type="dcterms:W3CDTF">2024-07-26T11:26:00Z</dcterms:created>
  <dcterms:modified xsi:type="dcterms:W3CDTF">2024-07-26T11:26:00Z</dcterms:modified>
</cp:coreProperties>
</file>