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  <w:bookmarkStart w:id="0" w:name="_GoBack"/>
      <w:bookmarkEnd w:id="0"/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1" w:author="Marzena Michalak" w:date="2022-06-20T13:02:00Z">
        <w:r w:rsidR="001E5A3F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 xml:space="preserve"> </w:t>
        </w:r>
      </w:ins>
      <w:r w:rsidR="00261AE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53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17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905C2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0][2][5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–[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0B6E9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61AEC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2]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61AEC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393924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DE10A0" w:rsidRDefault="0009241A" w:rsidP="0009241A">
            <w:pPr>
              <w:rPr>
                <w:rFonts w:ascii="Arial" w:hAnsi="Arial" w:cs="Arial"/>
                <w:b/>
                <w:bCs/>
                <w:sz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DE10A0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E61AA" w:rsidRDefault="00F97159" w:rsidP="00B737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21ECF" w:rsidRPr="005E61AA">
              <w:rPr>
                <w:rFonts w:ascii="Arial" w:hAnsi="Arial" w:cs="Arial"/>
                <w:b/>
                <w:sz w:val="20"/>
                <w:szCs w:val="20"/>
              </w:rPr>
              <w:t>ostawa</w:t>
            </w:r>
            <w:r w:rsidR="00B7373A">
              <w:rPr>
                <w:rFonts w:ascii="Arial" w:hAnsi="Arial" w:cs="Arial"/>
                <w:b/>
                <w:sz w:val="20"/>
                <w:szCs w:val="20"/>
              </w:rPr>
              <w:t xml:space="preserve"> testów, odczynników oraz pod</w:t>
            </w:r>
            <w:r w:rsidR="000F7826">
              <w:rPr>
                <w:rFonts w:ascii="Arial" w:hAnsi="Arial" w:cs="Arial"/>
                <w:b/>
                <w:sz w:val="20"/>
                <w:szCs w:val="20"/>
              </w:rPr>
              <w:t>ł</w:t>
            </w:r>
            <w:r w:rsidR="00B7373A">
              <w:rPr>
                <w:rFonts w:ascii="Arial" w:hAnsi="Arial" w:cs="Arial"/>
                <w:b/>
                <w:sz w:val="20"/>
                <w:szCs w:val="20"/>
              </w:rPr>
              <w:t>oży do diagnostyki mikrobiologicznej wraz z dzierżawą aparatów.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B7373A"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DE10A0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971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 w:right="142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1E74ED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44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5144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51442">
              <w:rPr>
                <w:rFonts w:ascii="Arial" w:hAnsi="Arial" w:cs="Arial"/>
                <w:sz w:val="20"/>
                <w:szCs w:val="20"/>
              </w:rPr>
              <w:t>: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51442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851442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8A" w:rsidRDefault="00CE6D8A" w:rsidP="00E5206D">
      <w:pPr>
        <w:spacing w:before="0" w:after="0"/>
      </w:pPr>
      <w:r>
        <w:separator/>
      </w:r>
    </w:p>
  </w:endnote>
  <w:endnote w:type="continuationSeparator" w:id="0">
    <w:p w:rsidR="00CE6D8A" w:rsidRDefault="00CE6D8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E3CC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E3CC9" w:rsidRPr="00933B0C">
      <w:rPr>
        <w:rFonts w:ascii="Arial" w:hAnsi="Arial" w:cs="Arial"/>
        <w:sz w:val="20"/>
        <w:szCs w:val="20"/>
      </w:rPr>
      <w:fldChar w:fldCharType="separate"/>
    </w:r>
    <w:r w:rsidR="00357869">
      <w:rPr>
        <w:rFonts w:ascii="Arial" w:hAnsi="Arial" w:cs="Arial"/>
        <w:noProof/>
        <w:sz w:val="20"/>
        <w:szCs w:val="20"/>
      </w:rPr>
      <w:t>2</w:t>
    </w:r>
    <w:r w:rsidR="00FE3CC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E3CC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E3CC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8A" w:rsidRDefault="00CE6D8A" w:rsidP="00E5206D">
      <w:pPr>
        <w:spacing w:before="0" w:after="0"/>
      </w:pPr>
      <w:r>
        <w:separator/>
      </w:r>
    </w:p>
  </w:footnote>
  <w:footnote w:type="continuationSeparator" w:id="0">
    <w:p w:rsidR="00CE6D8A" w:rsidRDefault="00CE6D8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56D29"/>
    <w:rsid w:val="000730BB"/>
    <w:rsid w:val="00085838"/>
    <w:rsid w:val="00091D5B"/>
    <w:rsid w:val="0009241A"/>
    <w:rsid w:val="000B334A"/>
    <w:rsid w:val="000B6E9D"/>
    <w:rsid w:val="000C625F"/>
    <w:rsid w:val="000E1F27"/>
    <w:rsid w:val="000F7826"/>
    <w:rsid w:val="00112466"/>
    <w:rsid w:val="001203AF"/>
    <w:rsid w:val="0012633A"/>
    <w:rsid w:val="00132C3F"/>
    <w:rsid w:val="00165A12"/>
    <w:rsid w:val="00173B27"/>
    <w:rsid w:val="00186AF6"/>
    <w:rsid w:val="00187553"/>
    <w:rsid w:val="0019732B"/>
    <w:rsid w:val="001E5A3F"/>
    <w:rsid w:val="001E74ED"/>
    <w:rsid w:val="001F3E28"/>
    <w:rsid w:val="00222701"/>
    <w:rsid w:val="00236D49"/>
    <w:rsid w:val="002440C5"/>
    <w:rsid w:val="00252798"/>
    <w:rsid w:val="00261AEC"/>
    <w:rsid w:val="002863A1"/>
    <w:rsid w:val="00286977"/>
    <w:rsid w:val="00291B7F"/>
    <w:rsid w:val="002B43E7"/>
    <w:rsid w:val="002E367F"/>
    <w:rsid w:val="002E5708"/>
    <w:rsid w:val="002F38F8"/>
    <w:rsid w:val="00330C13"/>
    <w:rsid w:val="00357869"/>
    <w:rsid w:val="00391B8F"/>
    <w:rsid w:val="00393924"/>
    <w:rsid w:val="00394F71"/>
    <w:rsid w:val="003B6373"/>
    <w:rsid w:val="003E28B2"/>
    <w:rsid w:val="003F46DA"/>
    <w:rsid w:val="003F48B0"/>
    <w:rsid w:val="00401A7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B6483"/>
    <w:rsid w:val="005C17E9"/>
    <w:rsid w:val="005D6B78"/>
    <w:rsid w:val="005E51C1"/>
    <w:rsid w:val="005E61AA"/>
    <w:rsid w:val="006177D1"/>
    <w:rsid w:val="006245DB"/>
    <w:rsid w:val="0063514B"/>
    <w:rsid w:val="00636277"/>
    <w:rsid w:val="0066561F"/>
    <w:rsid w:val="00681466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5762E"/>
    <w:rsid w:val="00783B3B"/>
    <w:rsid w:val="00792950"/>
    <w:rsid w:val="007955B3"/>
    <w:rsid w:val="007C7179"/>
    <w:rsid w:val="007D61AF"/>
    <w:rsid w:val="007E6FAF"/>
    <w:rsid w:val="007E7AC3"/>
    <w:rsid w:val="00813312"/>
    <w:rsid w:val="00851442"/>
    <w:rsid w:val="008739C8"/>
    <w:rsid w:val="00884454"/>
    <w:rsid w:val="008870FD"/>
    <w:rsid w:val="008917B3"/>
    <w:rsid w:val="00893149"/>
    <w:rsid w:val="008A46D2"/>
    <w:rsid w:val="008A7049"/>
    <w:rsid w:val="00905C29"/>
    <w:rsid w:val="00913B95"/>
    <w:rsid w:val="00917FE6"/>
    <w:rsid w:val="00933B0C"/>
    <w:rsid w:val="0093434C"/>
    <w:rsid w:val="00965256"/>
    <w:rsid w:val="00984262"/>
    <w:rsid w:val="009A4797"/>
    <w:rsid w:val="009B1C0A"/>
    <w:rsid w:val="009B7CD4"/>
    <w:rsid w:val="009E6F41"/>
    <w:rsid w:val="009F47BA"/>
    <w:rsid w:val="009F5EF6"/>
    <w:rsid w:val="00A3074C"/>
    <w:rsid w:val="00A3079C"/>
    <w:rsid w:val="00A33BA9"/>
    <w:rsid w:val="00A37DFE"/>
    <w:rsid w:val="00A93C87"/>
    <w:rsid w:val="00A95445"/>
    <w:rsid w:val="00AC6EDD"/>
    <w:rsid w:val="00AD22FB"/>
    <w:rsid w:val="00AE0FC0"/>
    <w:rsid w:val="00AE6FC6"/>
    <w:rsid w:val="00AF7712"/>
    <w:rsid w:val="00B036D8"/>
    <w:rsid w:val="00B16E2B"/>
    <w:rsid w:val="00B410DC"/>
    <w:rsid w:val="00B4188C"/>
    <w:rsid w:val="00B511E7"/>
    <w:rsid w:val="00B621B4"/>
    <w:rsid w:val="00B7373A"/>
    <w:rsid w:val="00B92FF2"/>
    <w:rsid w:val="00B9391B"/>
    <w:rsid w:val="00B9550B"/>
    <w:rsid w:val="00BA19EC"/>
    <w:rsid w:val="00BC4D0E"/>
    <w:rsid w:val="00C21ECF"/>
    <w:rsid w:val="00C25F3A"/>
    <w:rsid w:val="00C27B29"/>
    <w:rsid w:val="00C32226"/>
    <w:rsid w:val="00C43FCA"/>
    <w:rsid w:val="00C50C30"/>
    <w:rsid w:val="00C52B99"/>
    <w:rsid w:val="00C54023"/>
    <w:rsid w:val="00C95FD4"/>
    <w:rsid w:val="00CD764D"/>
    <w:rsid w:val="00CE655E"/>
    <w:rsid w:val="00CE6D8A"/>
    <w:rsid w:val="00CE7FA6"/>
    <w:rsid w:val="00CF10CB"/>
    <w:rsid w:val="00D03A03"/>
    <w:rsid w:val="00D1354E"/>
    <w:rsid w:val="00D2308D"/>
    <w:rsid w:val="00D3738A"/>
    <w:rsid w:val="00D65674"/>
    <w:rsid w:val="00D751D3"/>
    <w:rsid w:val="00D915BF"/>
    <w:rsid w:val="00DC3B8D"/>
    <w:rsid w:val="00DD0214"/>
    <w:rsid w:val="00DE10A0"/>
    <w:rsid w:val="00E41DF5"/>
    <w:rsid w:val="00E5206D"/>
    <w:rsid w:val="00E650C1"/>
    <w:rsid w:val="00E816D8"/>
    <w:rsid w:val="00E8638E"/>
    <w:rsid w:val="00EA521F"/>
    <w:rsid w:val="00EB105E"/>
    <w:rsid w:val="00EB6D1B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97159"/>
    <w:rsid w:val="00FB41E6"/>
    <w:rsid w:val="00FE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A420-DEE8-40AB-9F99-7A38E218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4508</Words>
  <Characters>27049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8</cp:revision>
  <cp:lastPrinted>2025-03-17T11:27:00Z</cp:lastPrinted>
  <dcterms:created xsi:type="dcterms:W3CDTF">2025-03-05T10:26:00Z</dcterms:created>
  <dcterms:modified xsi:type="dcterms:W3CDTF">2025-03-17T11:27:00Z</dcterms:modified>
</cp:coreProperties>
</file>